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right" w:pos="9072"/>
        </w:tabs>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pos="9070.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FUNDAMENTACIÓN DE LA REFORMA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3">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Adecuación de la denominación de la carrera y del título a otorgar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Motivos o razones que llevan a la institución a reformular el Plan de Estudios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Memoria.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Posible decisión institucional de adecuar el plan a acuerdos interinstitucionales de orden regional o nacional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70.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PLAN DE ESTUDIOS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Denominación de la carrera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Título a otorgar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Características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 Nivel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Categoría del título a otorgar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 Carácter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2.3.4. Modalidad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Propósitos generales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Organización del Plan de Estudios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2.5.1. Definición de ciclos y Bloques de Conocimiento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2.5.1.1. Ciclos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2.5.1.2. Bloques de Conocimiento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Asignaturas y otros requisitos para la obtención del título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Contenidos mínimos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vh3gi4hvexe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2.7.1. Primer Año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_heading=h.vh3gi4hvexen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x0sf31hzrm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2.7.1.1. Matemática Básica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_heading=h.x0sf31hzrmp1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pflmu6r0ocs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2.7.1.2. Introducción al Cálculo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_heading=h.pflmu6r0ocse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2.7.1.3. Sistemas de Representación 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70.511811023624"/>
            </w:tabs>
            <w:spacing w:before="60" w:line="240" w:lineRule="auto"/>
            <w:ind w:left="1080" w:firstLine="0"/>
            <w:rPr>
              <w:sz w:val="22"/>
              <w:szCs w:val="22"/>
            </w:rPr>
          </w:pPr>
          <w:hyperlink w:anchor="_heading=h.igfi475f6v9q">
            <w:r w:rsidDel="00000000" w:rsidR="00000000" w:rsidRPr="00000000">
              <w:rPr>
                <w:sz w:val="22"/>
                <w:szCs w:val="22"/>
                <w:rtl w:val="0"/>
              </w:rPr>
              <w:t xml:space="preserve">2.7.1.4. Introducción a Física</w:t>
            </w:r>
          </w:hyperlink>
          <w:r w:rsidDel="00000000" w:rsidR="00000000" w:rsidRPr="00000000">
            <w:rPr>
              <w:sz w:val="22"/>
              <w:szCs w:val="22"/>
              <w:rtl w:val="0"/>
            </w:rPr>
            <w:tab/>
          </w:r>
          <w:r w:rsidDel="00000000" w:rsidR="00000000" w:rsidRPr="00000000">
            <w:fldChar w:fldCharType="begin"/>
            <w:instrText xml:space="preserve"> PAGEREF _heading=h.igfi475f6v9q \h </w:instrText>
            <w:fldChar w:fldCharType="separate"/>
          </w:r>
          <w:r w:rsidDel="00000000" w:rsidR="00000000" w:rsidRPr="00000000">
            <w:rPr>
              <w:sz w:val="22"/>
              <w:szCs w:val="22"/>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70.511811023624"/>
            </w:tabs>
            <w:spacing w:before="60" w:line="240" w:lineRule="auto"/>
            <w:ind w:left="1080" w:firstLine="0"/>
            <w:rPr>
              <w:sz w:val="22"/>
              <w:szCs w:val="22"/>
            </w:rPr>
          </w:pPr>
          <w:hyperlink w:anchor="_heading=h.ow2fmzicbevp">
            <w:r w:rsidDel="00000000" w:rsidR="00000000" w:rsidRPr="00000000">
              <w:rPr>
                <w:sz w:val="22"/>
                <w:szCs w:val="22"/>
                <w:rtl w:val="0"/>
              </w:rPr>
              <w:t xml:space="preserve">2.7.1.5. Fundamentos de Informática</w:t>
            </w:r>
          </w:hyperlink>
          <w:r w:rsidDel="00000000" w:rsidR="00000000" w:rsidRPr="00000000">
            <w:rPr>
              <w:sz w:val="22"/>
              <w:szCs w:val="22"/>
              <w:rtl w:val="0"/>
            </w:rPr>
            <w:tab/>
          </w:r>
          <w:r w:rsidDel="00000000" w:rsidR="00000000" w:rsidRPr="00000000">
            <w:fldChar w:fldCharType="begin"/>
            <w:instrText xml:space="preserve"> PAGEREF _heading=h.ow2fmzicbevp \h </w:instrText>
            <w:fldChar w:fldCharType="separate"/>
          </w:r>
          <w:r w:rsidDel="00000000" w:rsidR="00000000" w:rsidRPr="00000000">
            <w:rPr>
              <w:sz w:val="22"/>
              <w:szCs w:val="22"/>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70.511811023624"/>
            </w:tabs>
            <w:spacing w:before="60" w:line="240" w:lineRule="auto"/>
            <w:ind w:left="1080" w:firstLine="0"/>
            <w:rPr>
              <w:sz w:val="22"/>
              <w:szCs w:val="22"/>
            </w:rPr>
          </w:pPr>
          <w:hyperlink w:anchor="_heading=h.mlgwlrhk1n33">
            <w:r w:rsidDel="00000000" w:rsidR="00000000" w:rsidRPr="00000000">
              <w:rPr>
                <w:sz w:val="22"/>
                <w:szCs w:val="22"/>
                <w:rtl w:val="0"/>
              </w:rPr>
              <w:t xml:space="preserve">2.7.1.6. Desarrollo de la Competencia Comunicativa</w:t>
            </w:r>
          </w:hyperlink>
          <w:r w:rsidDel="00000000" w:rsidR="00000000" w:rsidRPr="00000000">
            <w:rPr>
              <w:sz w:val="22"/>
              <w:szCs w:val="22"/>
              <w:rtl w:val="0"/>
            </w:rPr>
            <w:tab/>
          </w:r>
          <w:r w:rsidDel="00000000" w:rsidR="00000000" w:rsidRPr="00000000">
            <w:fldChar w:fldCharType="begin"/>
            <w:instrText xml:space="preserve"> PAGEREF _heading=h.mlgwlrhk1n33 \h </w:instrText>
            <w:fldChar w:fldCharType="separate"/>
          </w:r>
          <w:r w:rsidDel="00000000" w:rsidR="00000000" w:rsidRPr="00000000">
            <w:rPr>
              <w:sz w:val="22"/>
              <w:szCs w:val="22"/>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70.511811023624"/>
            </w:tabs>
            <w:spacing w:before="60" w:line="240" w:lineRule="auto"/>
            <w:ind w:left="1080" w:firstLine="0"/>
            <w:rPr>
              <w:sz w:val="22"/>
              <w:szCs w:val="22"/>
            </w:rPr>
          </w:pPr>
          <w:hyperlink w:anchor="_heading=h.r03yle97j0vo">
            <w:r w:rsidDel="00000000" w:rsidR="00000000" w:rsidRPr="00000000">
              <w:rPr>
                <w:sz w:val="22"/>
                <w:szCs w:val="22"/>
                <w:rtl w:val="0"/>
              </w:rPr>
              <w:t xml:space="preserve">2.7.1.7. Introducción a la Ingeniería</w:t>
            </w:r>
          </w:hyperlink>
          <w:r w:rsidDel="00000000" w:rsidR="00000000" w:rsidRPr="00000000">
            <w:rPr>
              <w:sz w:val="22"/>
              <w:szCs w:val="22"/>
              <w:rtl w:val="0"/>
            </w:rPr>
            <w:tab/>
          </w:r>
          <w:r w:rsidDel="00000000" w:rsidR="00000000" w:rsidRPr="00000000">
            <w:fldChar w:fldCharType="begin"/>
            <w:instrText xml:space="preserve"> PAGEREF _heading=h.r03yle97j0vo \h </w:instrText>
            <w:fldChar w:fldCharType="separate"/>
          </w:r>
          <w:r w:rsidDel="00000000" w:rsidR="00000000" w:rsidRPr="00000000">
            <w:rPr>
              <w:sz w:val="22"/>
              <w:szCs w:val="22"/>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70.511811023624"/>
            </w:tabs>
            <w:spacing w:before="60" w:line="240" w:lineRule="auto"/>
            <w:ind w:left="1080" w:firstLine="0"/>
            <w:rPr>
              <w:sz w:val="22"/>
              <w:szCs w:val="22"/>
            </w:rPr>
          </w:pPr>
          <w:hyperlink w:anchor="_heading=h.jaffm8la1eza">
            <w:r w:rsidDel="00000000" w:rsidR="00000000" w:rsidRPr="00000000">
              <w:rPr>
                <w:sz w:val="22"/>
                <w:szCs w:val="22"/>
                <w:rtl w:val="0"/>
              </w:rPr>
              <w:t xml:space="preserve">2.7.1.8. Física I</w:t>
            </w:r>
          </w:hyperlink>
          <w:r w:rsidDel="00000000" w:rsidR="00000000" w:rsidRPr="00000000">
            <w:rPr>
              <w:sz w:val="22"/>
              <w:szCs w:val="22"/>
              <w:rtl w:val="0"/>
            </w:rPr>
            <w:tab/>
          </w:r>
          <w:r w:rsidDel="00000000" w:rsidR="00000000" w:rsidRPr="00000000">
            <w:fldChar w:fldCharType="begin"/>
            <w:instrText xml:space="preserve"> PAGEREF _heading=h.jaffm8la1eza \h </w:instrText>
            <w:fldChar w:fldCharType="separate"/>
          </w:r>
          <w:r w:rsidDel="00000000" w:rsidR="00000000" w:rsidRPr="00000000">
            <w:rPr>
              <w:sz w:val="22"/>
              <w:szCs w:val="22"/>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2.7.1.9. Cálculo 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2.7.1.10. Sistemas de Representación 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70.511811023624"/>
            </w:tabs>
            <w:spacing w:before="60" w:line="240" w:lineRule="auto"/>
            <w:ind w:left="1080" w:firstLine="0"/>
            <w:rPr>
              <w:sz w:val="22"/>
              <w:szCs w:val="22"/>
            </w:rPr>
          </w:pPr>
          <w:hyperlink w:anchor="_heading=h.ste74340rwpy">
            <w:r w:rsidDel="00000000" w:rsidR="00000000" w:rsidRPr="00000000">
              <w:rPr>
                <w:sz w:val="22"/>
                <w:szCs w:val="22"/>
                <w:rtl w:val="0"/>
              </w:rPr>
              <w:t xml:space="preserve">2.7.1.11. Química</w:t>
            </w:r>
          </w:hyperlink>
          <w:r w:rsidDel="00000000" w:rsidR="00000000" w:rsidRPr="00000000">
            <w:rPr>
              <w:sz w:val="22"/>
              <w:szCs w:val="22"/>
              <w:rtl w:val="0"/>
            </w:rPr>
            <w:tab/>
          </w:r>
          <w:r w:rsidDel="00000000" w:rsidR="00000000" w:rsidRPr="00000000">
            <w:fldChar w:fldCharType="begin"/>
            <w:instrText xml:space="preserve"> PAGEREF _heading=h.ste74340rwpy \h </w:instrText>
            <w:fldChar w:fldCharType="separate"/>
          </w:r>
          <w:r w:rsidDel="00000000" w:rsidR="00000000" w:rsidRPr="00000000">
            <w:rPr>
              <w:sz w:val="22"/>
              <w:szCs w:val="22"/>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70.511811023624"/>
            </w:tabs>
            <w:spacing w:before="60" w:line="240" w:lineRule="auto"/>
            <w:ind w:left="1080" w:firstLine="0"/>
            <w:rPr>
              <w:sz w:val="22"/>
              <w:szCs w:val="22"/>
            </w:rPr>
          </w:pPr>
          <w:hyperlink w:anchor="_heading=h.w6h26q8dfved">
            <w:r w:rsidDel="00000000" w:rsidR="00000000" w:rsidRPr="00000000">
              <w:rPr>
                <w:sz w:val="22"/>
                <w:szCs w:val="22"/>
                <w:rtl w:val="0"/>
              </w:rPr>
              <w:t xml:space="preserve">2.7.1.12. Computación I</w:t>
            </w:r>
          </w:hyperlink>
          <w:r w:rsidDel="00000000" w:rsidR="00000000" w:rsidRPr="00000000">
            <w:rPr>
              <w:sz w:val="22"/>
              <w:szCs w:val="22"/>
              <w:rtl w:val="0"/>
            </w:rPr>
            <w:tab/>
          </w:r>
          <w:r w:rsidDel="00000000" w:rsidR="00000000" w:rsidRPr="00000000">
            <w:fldChar w:fldCharType="begin"/>
            <w:instrText xml:space="preserve"> PAGEREF _heading=h.w6h26q8dfved \h </w:instrText>
            <w:fldChar w:fldCharType="separate"/>
          </w:r>
          <w:r w:rsidDel="00000000" w:rsidR="00000000" w:rsidRPr="00000000">
            <w:rPr>
              <w:sz w:val="22"/>
              <w:szCs w:val="22"/>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2.7.2. Segundo Año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2.7.2.1. Física 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_heading=h.vx1227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70.511811023624"/>
            </w:tabs>
            <w:spacing w:before="60" w:line="240" w:lineRule="auto"/>
            <w:ind w:left="1080" w:firstLine="0"/>
            <w:rPr>
              <w:sz w:val="22"/>
              <w:szCs w:val="22"/>
            </w:rPr>
          </w:pPr>
          <w:hyperlink w:anchor="_heading=h.jylf0in499zw">
            <w:r w:rsidDel="00000000" w:rsidR="00000000" w:rsidRPr="00000000">
              <w:rPr>
                <w:sz w:val="22"/>
                <w:szCs w:val="22"/>
                <w:rtl w:val="0"/>
              </w:rPr>
              <w:t xml:space="preserve">2.7.2.2. Álgebra Lineal y Geometría Analítica</w:t>
            </w:r>
          </w:hyperlink>
          <w:r w:rsidDel="00000000" w:rsidR="00000000" w:rsidRPr="00000000">
            <w:rPr>
              <w:sz w:val="22"/>
              <w:szCs w:val="22"/>
              <w:rtl w:val="0"/>
            </w:rPr>
            <w:tab/>
          </w:r>
          <w:r w:rsidDel="00000000" w:rsidR="00000000" w:rsidRPr="00000000">
            <w:fldChar w:fldCharType="begin"/>
            <w:instrText xml:space="preserve"> PAGEREF _heading=h.jylf0in499zw \h </w:instrText>
            <w:fldChar w:fldCharType="separate"/>
          </w:r>
          <w:r w:rsidDel="00000000" w:rsidR="00000000" w:rsidRPr="00000000">
            <w:rPr>
              <w:sz w:val="22"/>
              <w:szCs w:val="22"/>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70.511811023624"/>
            </w:tabs>
            <w:spacing w:before="60" w:line="240" w:lineRule="auto"/>
            <w:ind w:left="1080" w:firstLine="0"/>
            <w:rPr>
              <w:sz w:val="22"/>
              <w:szCs w:val="22"/>
            </w:rPr>
          </w:pPr>
          <w:hyperlink w:anchor="_heading=h.fs83928gat00">
            <w:r w:rsidDel="00000000" w:rsidR="00000000" w:rsidRPr="00000000">
              <w:rPr>
                <w:sz w:val="22"/>
                <w:szCs w:val="22"/>
                <w:rtl w:val="0"/>
              </w:rPr>
              <w:t xml:space="preserve">2.7.2.3. Termodinámica y Máquinas Térmicas</w:t>
            </w:r>
          </w:hyperlink>
          <w:r w:rsidDel="00000000" w:rsidR="00000000" w:rsidRPr="00000000">
            <w:rPr>
              <w:sz w:val="22"/>
              <w:szCs w:val="22"/>
              <w:rtl w:val="0"/>
            </w:rPr>
            <w:tab/>
          </w:r>
          <w:r w:rsidDel="00000000" w:rsidR="00000000" w:rsidRPr="00000000">
            <w:fldChar w:fldCharType="begin"/>
            <w:instrText xml:space="preserve"> PAGEREF _heading=h.fs83928gat00 \h </w:instrText>
            <w:fldChar w:fldCharType="separate"/>
          </w:r>
          <w:r w:rsidDel="00000000" w:rsidR="00000000" w:rsidRPr="00000000">
            <w:rPr>
              <w:sz w:val="22"/>
              <w:szCs w:val="22"/>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2.7.2.4. Computación 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_heading=h.4f1mdlm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70.511811023624"/>
            </w:tabs>
            <w:spacing w:before="60" w:line="240" w:lineRule="auto"/>
            <w:ind w:left="1080" w:firstLine="0"/>
            <w:rPr>
              <w:sz w:val="22"/>
              <w:szCs w:val="22"/>
            </w:rPr>
          </w:pPr>
          <w:hyperlink w:anchor="_heading=h.74wzlvibad6t">
            <w:r w:rsidDel="00000000" w:rsidR="00000000" w:rsidRPr="00000000">
              <w:rPr>
                <w:sz w:val="22"/>
                <w:szCs w:val="22"/>
                <w:rtl w:val="0"/>
              </w:rPr>
              <w:t xml:space="preserve">2.7.2.5. Inglés I</w:t>
            </w:r>
          </w:hyperlink>
          <w:r w:rsidDel="00000000" w:rsidR="00000000" w:rsidRPr="00000000">
            <w:rPr>
              <w:sz w:val="22"/>
              <w:szCs w:val="22"/>
              <w:rtl w:val="0"/>
            </w:rPr>
            <w:tab/>
          </w:r>
          <w:r w:rsidDel="00000000" w:rsidR="00000000" w:rsidRPr="00000000">
            <w:fldChar w:fldCharType="begin"/>
            <w:instrText xml:space="preserve"> PAGEREF _heading=h.74wzlvibad6t \h </w:instrText>
            <w:fldChar w:fldCharType="separate"/>
          </w:r>
          <w:r w:rsidDel="00000000" w:rsidR="00000000" w:rsidRPr="00000000">
            <w:rPr>
              <w:sz w:val="22"/>
              <w:szCs w:val="22"/>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70.511811023624"/>
            </w:tabs>
            <w:spacing w:before="60" w:line="240" w:lineRule="auto"/>
            <w:ind w:left="1080" w:firstLine="0"/>
            <w:rPr>
              <w:sz w:val="22"/>
              <w:szCs w:val="22"/>
            </w:rPr>
          </w:pPr>
          <w:hyperlink w:anchor="_heading=h.sbkyrm4d06ie">
            <w:r w:rsidDel="00000000" w:rsidR="00000000" w:rsidRPr="00000000">
              <w:rPr>
                <w:sz w:val="22"/>
                <w:szCs w:val="22"/>
                <w:rtl w:val="0"/>
              </w:rPr>
              <w:t xml:space="preserve">2.7.2.6. Física III</w:t>
            </w:r>
          </w:hyperlink>
          <w:r w:rsidDel="00000000" w:rsidR="00000000" w:rsidRPr="00000000">
            <w:rPr>
              <w:sz w:val="22"/>
              <w:szCs w:val="22"/>
              <w:rtl w:val="0"/>
            </w:rPr>
            <w:tab/>
          </w:r>
          <w:r w:rsidDel="00000000" w:rsidR="00000000" w:rsidRPr="00000000">
            <w:fldChar w:fldCharType="begin"/>
            <w:instrText xml:space="preserve"> PAGEREF _heading=h.sbkyrm4d06ie \h </w:instrText>
            <w:fldChar w:fldCharType="separate"/>
          </w:r>
          <w:r w:rsidDel="00000000" w:rsidR="00000000" w:rsidRPr="00000000">
            <w:rPr>
              <w:sz w:val="22"/>
              <w:szCs w:val="22"/>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2.7.2.7. Cálculo 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2.7.2.8. Electrotecnia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2.7.2.9. Ciencias de los Materiales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2.7.3. Tercer Año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_heading=h.37m2jsg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70.511811023624"/>
            </w:tabs>
            <w:spacing w:before="60" w:line="240" w:lineRule="auto"/>
            <w:ind w:left="1080" w:firstLine="0"/>
            <w:rPr>
              <w:sz w:val="22"/>
              <w:szCs w:val="22"/>
            </w:rPr>
          </w:pPr>
          <w:hyperlink w:anchor="_heading=h.an5paor7uoim">
            <w:r w:rsidDel="00000000" w:rsidR="00000000" w:rsidRPr="00000000">
              <w:rPr>
                <w:sz w:val="22"/>
                <w:szCs w:val="22"/>
                <w:rtl w:val="0"/>
              </w:rPr>
              <w:t xml:space="preserve">2.7.3.1. Ecuaciones Diferenciales y Cálculo Numérico</w:t>
            </w:r>
          </w:hyperlink>
          <w:r w:rsidDel="00000000" w:rsidR="00000000" w:rsidRPr="00000000">
            <w:rPr>
              <w:sz w:val="22"/>
              <w:szCs w:val="22"/>
              <w:rtl w:val="0"/>
            </w:rPr>
            <w:tab/>
          </w:r>
          <w:r w:rsidDel="00000000" w:rsidR="00000000" w:rsidRPr="00000000">
            <w:fldChar w:fldCharType="begin"/>
            <w:instrText xml:space="preserve"> PAGEREF _heading=h.an5paor7uoim \h </w:instrText>
            <w:fldChar w:fldCharType="separate"/>
          </w:r>
          <w:r w:rsidDel="00000000" w:rsidR="00000000" w:rsidRPr="00000000">
            <w:rPr>
              <w:sz w:val="22"/>
              <w:szCs w:val="22"/>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70.511811023624"/>
            </w:tabs>
            <w:spacing w:before="60" w:line="240" w:lineRule="auto"/>
            <w:ind w:left="1080" w:firstLine="0"/>
            <w:rPr>
              <w:sz w:val="22"/>
              <w:szCs w:val="22"/>
            </w:rPr>
          </w:pPr>
          <w:hyperlink w:anchor="_heading=h.lsp9dox2u0p3">
            <w:r w:rsidDel="00000000" w:rsidR="00000000" w:rsidRPr="00000000">
              <w:rPr>
                <w:sz w:val="22"/>
                <w:szCs w:val="22"/>
                <w:rtl w:val="0"/>
              </w:rPr>
              <w:t xml:space="preserve">2.7.3.2. Electrónica Básica</w:t>
            </w:r>
          </w:hyperlink>
          <w:r w:rsidDel="00000000" w:rsidR="00000000" w:rsidRPr="00000000">
            <w:rPr>
              <w:sz w:val="22"/>
              <w:szCs w:val="22"/>
              <w:rtl w:val="0"/>
            </w:rPr>
            <w:tab/>
          </w:r>
          <w:r w:rsidDel="00000000" w:rsidR="00000000" w:rsidRPr="00000000">
            <w:fldChar w:fldCharType="begin"/>
            <w:instrText xml:space="preserve"> PAGEREF _heading=h.lsp9dox2u0p3 \h </w:instrText>
            <w:fldChar w:fldCharType="separate"/>
          </w:r>
          <w:r w:rsidDel="00000000" w:rsidR="00000000" w:rsidRPr="00000000">
            <w:rPr>
              <w:sz w:val="22"/>
              <w:szCs w:val="22"/>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2.7.3.3. Estática y Resistencia de Materiales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_heading=h.46r0co2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2.7.3.4. Sistemas y Señales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_heading=h.2lwamvv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2.7.3.5. Laboratorio de Mediciones Mecánicas, Eléctricas y Electrónicas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_heading=h.111kx3o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70.511811023624"/>
            </w:tabs>
            <w:spacing w:before="60" w:line="240" w:lineRule="auto"/>
            <w:ind w:left="1080" w:firstLine="0"/>
            <w:rPr>
              <w:sz w:val="22"/>
              <w:szCs w:val="22"/>
            </w:rPr>
          </w:pPr>
          <w:hyperlink w:anchor="_heading=h.1bx5k1n78vok">
            <w:r w:rsidDel="00000000" w:rsidR="00000000" w:rsidRPr="00000000">
              <w:rPr>
                <w:sz w:val="22"/>
                <w:szCs w:val="22"/>
                <w:rtl w:val="0"/>
              </w:rPr>
              <w:t xml:space="preserve">2.7.3.6. Inglés II</w:t>
            </w:r>
          </w:hyperlink>
          <w:r w:rsidDel="00000000" w:rsidR="00000000" w:rsidRPr="00000000">
            <w:rPr>
              <w:sz w:val="22"/>
              <w:szCs w:val="22"/>
              <w:rtl w:val="0"/>
            </w:rPr>
            <w:tab/>
          </w:r>
          <w:r w:rsidDel="00000000" w:rsidR="00000000" w:rsidRPr="00000000">
            <w:fldChar w:fldCharType="begin"/>
            <w:instrText xml:space="preserve"> PAGEREF _heading=h.1bx5k1n78vok \h </w:instrText>
            <w:fldChar w:fldCharType="separate"/>
          </w:r>
          <w:r w:rsidDel="00000000" w:rsidR="00000000" w:rsidRPr="00000000">
            <w:rPr>
              <w:sz w:val="22"/>
              <w:szCs w:val="22"/>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70.511811023624"/>
            </w:tabs>
            <w:spacing w:before="60" w:line="240" w:lineRule="auto"/>
            <w:ind w:left="1080" w:firstLine="0"/>
            <w:rPr>
              <w:sz w:val="22"/>
              <w:szCs w:val="22"/>
            </w:rPr>
          </w:pPr>
          <w:hyperlink w:anchor="_heading=h.3yggkgukw8nv">
            <w:r w:rsidDel="00000000" w:rsidR="00000000" w:rsidRPr="00000000">
              <w:rPr>
                <w:sz w:val="22"/>
                <w:szCs w:val="22"/>
                <w:rtl w:val="0"/>
              </w:rPr>
              <w:t xml:space="preserve">2.7.3.7. Electrónica Digital</w:t>
            </w:r>
          </w:hyperlink>
          <w:r w:rsidDel="00000000" w:rsidR="00000000" w:rsidRPr="00000000">
            <w:rPr>
              <w:sz w:val="22"/>
              <w:szCs w:val="22"/>
              <w:rtl w:val="0"/>
            </w:rPr>
            <w:tab/>
          </w:r>
          <w:r w:rsidDel="00000000" w:rsidR="00000000" w:rsidRPr="00000000">
            <w:fldChar w:fldCharType="begin"/>
            <w:instrText xml:space="preserve"> PAGEREF _heading=h.3yggkgukw8nv \h </w:instrText>
            <w:fldChar w:fldCharType="separate"/>
          </w:r>
          <w:r w:rsidDel="00000000" w:rsidR="00000000" w:rsidRPr="00000000">
            <w:rPr>
              <w:sz w:val="22"/>
              <w:szCs w:val="22"/>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70.511811023624"/>
            </w:tabs>
            <w:spacing w:before="60" w:line="240" w:lineRule="auto"/>
            <w:ind w:left="1080" w:firstLine="0"/>
            <w:rPr>
              <w:sz w:val="22"/>
              <w:szCs w:val="22"/>
            </w:rPr>
          </w:pPr>
          <w:hyperlink w:anchor="_heading=h.vwxbpywxr3qn">
            <w:r w:rsidDel="00000000" w:rsidR="00000000" w:rsidRPr="00000000">
              <w:rPr>
                <w:sz w:val="22"/>
                <w:szCs w:val="22"/>
                <w:rtl w:val="0"/>
              </w:rPr>
              <w:t xml:space="preserve">2.7.3.8. Sistemas Mecatrónicos I</w:t>
            </w:r>
          </w:hyperlink>
          <w:r w:rsidDel="00000000" w:rsidR="00000000" w:rsidRPr="00000000">
            <w:rPr>
              <w:sz w:val="22"/>
              <w:szCs w:val="22"/>
              <w:rtl w:val="0"/>
            </w:rPr>
            <w:tab/>
          </w:r>
          <w:r w:rsidDel="00000000" w:rsidR="00000000" w:rsidRPr="00000000">
            <w:fldChar w:fldCharType="begin"/>
            <w:instrText xml:space="preserve"> PAGEREF _heading=h.vwxbpywxr3qn \h </w:instrText>
            <w:fldChar w:fldCharType="separate"/>
          </w:r>
          <w:r w:rsidDel="00000000" w:rsidR="00000000" w:rsidRPr="00000000">
            <w:rPr>
              <w:sz w:val="22"/>
              <w:szCs w:val="22"/>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70.511811023624"/>
            </w:tabs>
            <w:spacing w:before="60" w:line="240" w:lineRule="auto"/>
            <w:ind w:left="1080" w:firstLine="0"/>
            <w:rPr>
              <w:sz w:val="22"/>
              <w:szCs w:val="22"/>
            </w:rPr>
          </w:pPr>
          <w:hyperlink w:anchor="_heading=h.swan4flezeqk">
            <w:r w:rsidDel="00000000" w:rsidR="00000000" w:rsidRPr="00000000">
              <w:rPr>
                <w:sz w:val="22"/>
                <w:szCs w:val="22"/>
                <w:rtl w:val="0"/>
              </w:rPr>
              <w:t xml:space="preserve">2.7.3.9. Máquinas Eléctricas Industriales</w:t>
            </w:r>
          </w:hyperlink>
          <w:r w:rsidDel="00000000" w:rsidR="00000000" w:rsidRPr="00000000">
            <w:rPr>
              <w:sz w:val="22"/>
              <w:szCs w:val="22"/>
              <w:rtl w:val="0"/>
            </w:rPr>
            <w:tab/>
          </w:r>
          <w:r w:rsidDel="00000000" w:rsidR="00000000" w:rsidRPr="00000000">
            <w:fldChar w:fldCharType="begin"/>
            <w:instrText xml:space="preserve"> PAGEREF _heading=h.swan4flezeqk \h </w:instrText>
            <w:fldChar w:fldCharType="separate"/>
          </w:r>
          <w:r w:rsidDel="00000000" w:rsidR="00000000" w:rsidRPr="00000000">
            <w:rPr>
              <w:sz w:val="22"/>
              <w:szCs w:val="22"/>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2.7.3.10. Instalaciones Eléctricas Industriales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dloly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2.7.4. Cuarto Año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_heading=h.2dlolyb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sqyw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2.7.4.1. Estadística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_heading=h.sqyw64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70.511811023624"/>
            </w:tabs>
            <w:spacing w:before="60" w:line="240" w:lineRule="auto"/>
            <w:ind w:left="1080" w:firstLine="0"/>
            <w:rPr>
              <w:sz w:val="22"/>
              <w:szCs w:val="22"/>
            </w:rPr>
          </w:pPr>
          <w:hyperlink w:anchor="_heading=h.u91gdvimqaf7">
            <w:r w:rsidDel="00000000" w:rsidR="00000000" w:rsidRPr="00000000">
              <w:rPr>
                <w:sz w:val="22"/>
                <w:szCs w:val="22"/>
                <w:rtl w:val="0"/>
              </w:rPr>
              <w:t xml:space="preserve">2.7.4.2. Mecánica Racional</w:t>
            </w:r>
          </w:hyperlink>
          <w:r w:rsidDel="00000000" w:rsidR="00000000" w:rsidRPr="00000000">
            <w:rPr>
              <w:sz w:val="22"/>
              <w:szCs w:val="22"/>
              <w:rtl w:val="0"/>
            </w:rPr>
            <w:tab/>
          </w:r>
          <w:r w:rsidDel="00000000" w:rsidR="00000000" w:rsidRPr="00000000">
            <w:fldChar w:fldCharType="begin"/>
            <w:instrText xml:space="preserve"> PAGEREF _heading=h.u91gdvimqaf7 \h </w:instrText>
            <w:fldChar w:fldCharType="separate"/>
          </w:r>
          <w:r w:rsidDel="00000000" w:rsidR="00000000" w:rsidRPr="00000000">
            <w:rPr>
              <w:sz w:val="22"/>
              <w:szCs w:val="22"/>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70.511811023624"/>
            </w:tabs>
            <w:spacing w:before="60" w:line="240" w:lineRule="auto"/>
            <w:ind w:left="1080" w:firstLine="0"/>
            <w:rPr>
              <w:sz w:val="22"/>
              <w:szCs w:val="22"/>
            </w:rPr>
          </w:pPr>
          <w:hyperlink w:anchor="_heading=h.hezbce29bpak">
            <w:r w:rsidDel="00000000" w:rsidR="00000000" w:rsidRPr="00000000">
              <w:rPr>
                <w:sz w:val="22"/>
                <w:szCs w:val="22"/>
                <w:rtl w:val="0"/>
              </w:rPr>
              <w:t xml:space="preserve">2.7.4.3. Microcontroladores</w:t>
            </w:r>
          </w:hyperlink>
          <w:r w:rsidDel="00000000" w:rsidR="00000000" w:rsidRPr="00000000">
            <w:rPr>
              <w:sz w:val="22"/>
              <w:szCs w:val="22"/>
              <w:rtl w:val="0"/>
            </w:rPr>
            <w:tab/>
          </w:r>
          <w:r w:rsidDel="00000000" w:rsidR="00000000" w:rsidRPr="00000000">
            <w:fldChar w:fldCharType="begin"/>
            <w:instrText xml:space="preserve"> PAGEREF _heading=h.hezbce29bpak \h </w:instrText>
            <w:fldChar w:fldCharType="separate"/>
          </w:r>
          <w:r w:rsidDel="00000000" w:rsidR="00000000" w:rsidRPr="00000000">
            <w:rPr>
              <w:sz w:val="22"/>
              <w:szCs w:val="22"/>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rvwp1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2.7.4.4. Tecnología Industrial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_heading=h.1rvwp1q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r0uhx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2.7.4.5. Sistemas de Control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_heading=h.2r0uhxc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664s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2.7.4.6. Automatización Industrial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_heading=h.1664s55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q5sas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2.7.4.7. Mecanismos y Elementos de Máquinas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_heading=h.3q5sasy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5b2l0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2.7.4.8. Sistemas Embebidos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_heading=h.25b2l0r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70.511811023624"/>
            </w:tabs>
            <w:spacing w:before="60" w:line="240" w:lineRule="auto"/>
            <w:ind w:left="1080" w:firstLine="0"/>
            <w:rPr>
              <w:sz w:val="22"/>
              <w:szCs w:val="22"/>
            </w:rPr>
          </w:pPr>
          <w:hyperlink w:anchor="_heading=h.t3bi77r6ru24">
            <w:r w:rsidDel="00000000" w:rsidR="00000000" w:rsidRPr="00000000">
              <w:rPr>
                <w:sz w:val="22"/>
                <w:szCs w:val="22"/>
                <w:rtl w:val="0"/>
              </w:rPr>
              <w:t xml:space="preserve">2.7.4.9. Robótica I</w:t>
            </w:r>
          </w:hyperlink>
          <w:r w:rsidDel="00000000" w:rsidR="00000000" w:rsidRPr="00000000">
            <w:rPr>
              <w:sz w:val="22"/>
              <w:szCs w:val="22"/>
              <w:rtl w:val="0"/>
            </w:rPr>
            <w:tab/>
          </w:r>
          <w:r w:rsidDel="00000000" w:rsidR="00000000" w:rsidRPr="00000000">
            <w:fldChar w:fldCharType="begin"/>
            <w:instrText xml:space="preserve"> PAGEREF _heading=h.t3bi77r6ru24 \h </w:instrText>
            <w:fldChar w:fldCharType="separate"/>
          </w:r>
          <w:r w:rsidDel="00000000" w:rsidR="00000000" w:rsidRPr="00000000">
            <w:rPr>
              <w:sz w:val="22"/>
              <w:szCs w:val="22"/>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70.511811023624"/>
            </w:tabs>
            <w:spacing w:before="60" w:line="240" w:lineRule="auto"/>
            <w:ind w:left="1080" w:firstLine="0"/>
            <w:rPr>
              <w:sz w:val="22"/>
              <w:szCs w:val="22"/>
            </w:rPr>
          </w:pPr>
          <w:hyperlink w:anchor="_heading=h.8v5m0h24nj52">
            <w:r w:rsidDel="00000000" w:rsidR="00000000" w:rsidRPr="00000000">
              <w:rPr>
                <w:sz w:val="22"/>
                <w:szCs w:val="22"/>
                <w:rtl w:val="0"/>
              </w:rPr>
              <w:t xml:space="preserve">2.7.4.10. Gestión Ambiental</w:t>
            </w:r>
          </w:hyperlink>
          <w:r w:rsidDel="00000000" w:rsidR="00000000" w:rsidRPr="00000000">
            <w:rPr>
              <w:sz w:val="22"/>
              <w:szCs w:val="22"/>
              <w:rtl w:val="0"/>
            </w:rPr>
            <w:tab/>
          </w:r>
          <w:r w:rsidDel="00000000" w:rsidR="00000000" w:rsidRPr="00000000">
            <w:fldChar w:fldCharType="begin"/>
            <w:instrText xml:space="preserve"> PAGEREF _heading=h.8v5m0h24nj52 \h </w:instrText>
            <w:fldChar w:fldCharType="separate"/>
          </w:r>
          <w:r w:rsidDel="00000000" w:rsidR="00000000" w:rsidRPr="00000000">
            <w:rPr>
              <w:sz w:val="22"/>
              <w:szCs w:val="22"/>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70.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3ky6r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2.7.5. Quinto Año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_heading=h.43ky6rz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70.511811023624"/>
            </w:tabs>
            <w:spacing w:before="60" w:line="240" w:lineRule="auto"/>
            <w:ind w:left="1080" w:firstLine="0"/>
            <w:rPr>
              <w:sz w:val="22"/>
              <w:szCs w:val="22"/>
            </w:rPr>
          </w:pPr>
          <w:hyperlink w:anchor="_heading=h.cqjres7btdox">
            <w:r w:rsidDel="00000000" w:rsidR="00000000" w:rsidRPr="00000000">
              <w:rPr>
                <w:sz w:val="22"/>
                <w:szCs w:val="22"/>
                <w:rtl w:val="0"/>
              </w:rPr>
              <w:t xml:space="preserve">2.7.5.1. Electrónica de Potencia</w:t>
            </w:r>
          </w:hyperlink>
          <w:r w:rsidDel="00000000" w:rsidR="00000000" w:rsidRPr="00000000">
            <w:rPr>
              <w:sz w:val="22"/>
              <w:szCs w:val="22"/>
              <w:rtl w:val="0"/>
            </w:rPr>
            <w:tab/>
          </w:r>
          <w:r w:rsidDel="00000000" w:rsidR="00000000" w:rsidRPr="00000000">
            <w:fldChar w:fldCharType="begin"/>
            <w:instrText xml:space="preserve"> PAGEREF _heading=h.cqjres7btdox \h </w:instrText>
            <w:fldChar w:fldCharType="separate"/>
          </w:r>
          <w:r w:rsidDel="00000000" w:rsidR="00000000" w:rsidRPr="00000000">
            <w:rPr>
              <w:sz w:val="22"/>
              <w:szCs w:val="22"/>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70.511811023624"/>
            </w:tabs>
            <w:spacing w:before="60" w:line="240" w:lineRule="auto"/>
            <w:ind w:left="1080" w:firstLine="0"/>
            <w:rPr>
              <w:sz w:val="22"/>
              <w:szCs w:val="22"/>
            </w:rPr>
          </w:pPr>
          <w:hyperlink w:anchor="_heading=h.2e7lt0vb7apv">
            <w:r w:rsidDel="00000000" w:rsidR="00000000" w:rsidRPr="00000000">
              <w:rPr>
                <w:sz w:val="22"/>
                <w:szCs w:val="22"/>
                <w:rtl w:val="0"/>
              </w:rPr>
              <w:t xml:space="preserve">2.7.5.2. Inteligencia Artificial</w:t>
            </w:r>
          </w:hyperlink>
          <w:r w:rsidDel="00000000" w:rsidR="00000000" w:rsidRPr="00000000">
            <w:rPr>
              <w:sz w:val="22"/>
              <w:szCs w:val="22"/>
              <w:rtl w:val="0"/>
            </w:rPr>
            <w:tab/>
          </w:r>
          <w:r w:rsidDel="00000000" w:rsidR="00000000" w:rsidRPr="00000000">
            <w:fldChar w:fldCharType="begin"/>
            <w:instrText xml:space="preserve"> PAGEREF _heading=h.2e7lt0vb7apv \h </w:instrText>
            <w:fldChar w:fldCharType="separate"/>
          </w:r>
          <w:r w:rsidDel="00000000" w:rsidR="00000000" w:rsidRPr="00000000">
            <w:rPr>
              <w:sz w:val="22"/>
              <w:szCs w:val="22"/>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xvir7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2.7.5.3. Sistemas Mecatrónicos 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_heading=h.xvir7l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70.511811023624"/>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x0gk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2.7.5.4. Sistemas de Actuación Neumática e Hidraúlica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_heading=h.1x0gk37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70.511811023624"/>
            </w:tabs>
            <w:spacing w:before="60" w:line="240" w:lineRule="auto"/>
            <w:ind w:left="1080" w:firstLine="0"/>
            <w:rPr>
              <w:sz w:val="22"/>
              <w:szCs w:val="22"/>
            </w:rPr>
          </w:pPr>
          <w:hyperlink w:anchor="_heading=h.kjhefdossyul">
            <w:r w:rsidDel="00000000" w:rsidR="00000000" w:rsidRPr="00000000">
              <w:rPr>
                <w:sz w:val="22"/>
                <w:szCs w:val="22"/>
                <w:rtl w:val="0"/>
              </w:rPr>
              <w:t xml:space="preserve">2.7.5.5. Proyecto de Ingeniería Mecatrónica</w:t>
            </w:r>
          </w:hyperlink>
          <w:r w:rsidDel="00000000" w:rsidR="00000000" w:rsidRPr="00000000">
            <w:rPr>
              <w:sz w:val="22"/>
              <w:szCs w:val="22"/>
              <w:rtl w:val="0"/>
            </w:rPr>
            <w:tab/>
          </w:r>
          <w:r w:rsidDel="00000000" w:rsidR="00000000" w:rsidRPr="00000000">
            <w:fldChar w:fldCharType="begin"/>
            <w:instrText xml:space="preserve"> PAGEREF _heading=h.kjhefdossyul \h </w:instrText>
            <w:fldChar w:fldCharType="separate"/>
          </w:r>
          <w:r w:rsidDel="00000000" w:rsidR="00000000" w:rsidRPr="00000000">
            <w:rPr>
              <w:sz w:val="22"/>
              <w:szCs w:val="22"/>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70.511811023624"/>
            </w:tabs>
            <w:spacing w:before="60" w:line="240" w:lineRule="auto"/>
            <w:ind w:left="1080" w:firstLine="0"/>
            <w:rPr>
              <w:sz w:val="22"/>
              <w:szCs w:val="22"/>
            </w:rPr>
          </w:pPr>
          <w:hyperlink w:anchor="_heading=h.b7um0wm6maa">
            <w:r w:rsidDel="00000000" w:rsidR="00000000" w:rsidRPr="00000000">
              <w:rPr>
                <w:sz w:val="22"/>
                <w:szCs w:val="22"/>
                <w:rtl w:val="0"/>
              </w:rPr>
              <w:t xml:space="preserve">2.7.5.6. Robótica II</w:t>
            </w:r>
          </w:hyperlink>
          <w:r w:rsidDel="00000000" w:rsidR="00000000" w:rsidRPr="00000000">
            <w:rPr>
              <w:sz w:val="22"/>
              <w:szCs w:val="22"/>
              <w:rtl w:val="0"/>
            </w:rPr>
            <w:tab/>
          </w:r>
          <w:r w:rsidDel="00000000" w:rsidR="00000000" w:rsidRPr="00000000">
            <w:fldChar w:fldCharType="begin"/>
            <w:instrText xml:space="preserve"> PAGEREF _heading=h.b7um0wm6maa \h </w:instrText>
            <w:fldChar w:fldCharType="separate"/>
          </w:r>
          <w:r w:rsidDel="00000000" w:rsidR="00000000" w:rsidRPr="00000000">
            <w:rPr>
              <w:sz w:val="22"/>
              <w:szCs w:val="22"/>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70.511811023624"/>
            </w:tabs>
            <w:spacing w:before="60" w:line="240" w:lineRule="auto"/>
            <w:ind w:left="1080" w:firstLine="0"/>
            <w:rPr>
              <w:sz w:val="22"/>
              <w:szCs w:val="22"/>
            </w:rPr>
          </w:pPr>
          <w:hyperlink w:anchor="_heading=h.hmbetdfwt0o">
            <w:r w:rsidDel="00000000" w:rsidR="00000000" w:rsidRPr="00000000">
              <w:rPr>
                <w:sz w:val="22"/>
                <w:szCs w:val="22"/>
                <w:rtl w:val="0"/>
              </w:rPr>
              <w:t xml:space="preserve">2.7.5.7. Sistemas Operativos y Redes de Comunicación</w:t>
            </w:r>
          </w:hyperlink>
          <w:r w:rsidDel="00000000" w:rsidR="00000000" w:rsidRPr="00000000">
            <w:rPr>
              <w:sz w:val="22"/>
              <w:szCs w:val="22"/>
              <w:rtl w:val="0"/>
            </w:rPr>
            <w:tab/>
          </w:r>
          <w:r w:rsidDel="00000000" w:rsidR="00000000" w:rsidRPr="00000000">
            <w:fldChar w:fldCharType="begin"/>
            <w:instrText xml:space="preserve"> PAGEREF _heading=h.hmbetdfwt0o \h </w:instrText>
            <w:fldChar w:fldCharType="separate"/>
          </w:r>
          <w:r w:rsidDel="00000000" w:rsidR="00000000" w:rsidRPr="00000000">
            <w:rPr>
              <w:sz w:val="22"/>
              <w:szCs w:val="22"/>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70.511811023624"/>
            </w:tabs>
            <w:spacing w:before="60" w:line="240" w:lineRule="auto"/>
            <w:ind w:left="1080" w:firstLine="0"/>
            <w:rPr>
              <w:sz w:val="22"/>
              <w:szCs w:val="22"/>
            </w:rPr>
          </w:pPr>
          <w:hyperlink w:anchor="_heading=h.28b3gm92ibn1">
            <w:r w:rsidDel="00000000" w:rsidR="00000000" w:rsidRPr="00000000">
              <w:rPr>
                <w:sz w:val="22"/>
                <w:szCs w:val="22"/>
                <w:rtl w:val="0"/>
              </w:rPr>
              <w:t xml:space="preserve">2.7.5.8. Organización y Gestión Industrial</w:t>
            </w:r>
          </w:hyperlink>
          <w:r w:rsidDel="00000000" w:rsidR="00000000" w:rsidRPr="00000000">
            <w:rPr>
              <w:sz w:val="22"/>
              <w:szCs w:val="22"/>
              <w:rtl w:val="0"/>
            </w:rPr>
            <w:tab/>
          </w:r>
          <w:r w:rsidDel="00000000" w:rsidR="00000000" w:rsidRPr="00000000">
            <w:fldChar w:fldCharType="begin"/>
            <w:instrText xml:space="preserve"> PAGEREF _heading=h.28b3gm92ibn1 \h </w:instrText>
            <w:fldChar w:fldCharType="separate"/>
          </w:r>
          <w:r w:rsidDel="00000000" w:rsidR="00000000" w:rsidRPr="00000000">
            <w:rPr>
              <w:sz w:val="22"/>
              <w:szCs w:val="22"/>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70.511811023624"/>
            </w:tabs>
            <w:spacing w:before="60" w:line="240" w:lineRule="auto"/>
            <w:ind w:left="1080" w:firstLine="0"/>
            <w:rPr>
              <w:sz w:val="22"/>
              <w:szCs w:val="22"/>
            </w:rPr>
          </w:pPr>
          <w:hyperlink w:anchor="_heading=h.dc1xs4f1qz9h">
            <w:r w:rsidDel="00000000" w:rsidR="00000000" w:rsidRPr="00000000">
              <w:rPr>
                <w:sz w:val="22"/>
                <w:szCs w:val="22"/>
                <w:rtl w:val="0"/>
              </w:rPr>
              <w:t xml:space="preserve">2.7.5.9. Higiene y Seguridad Industrial</w:t>
            </w:r>
          </w:hyperlink>
          <w:r w:rsidDel="00000000" w:rsidR="00000000" w:rsidRPr="00000000">
            <w:rPr>
              <w:sz w:val="22"/>
              <w:szCs w:val="22"/>
              <w:rtl w:val="0"/>
            </w:rPr>
            <w:tab/>
          </w:r>
          <w:r w:rsidDel="00000000" w:rsidR="00000000" w:rsidRPr="00000000">
            <w:fldChar w:fldCharType="begin"/>
            <w:instrText xml:space="preserve"> PAGEREF _heading=h.dc1xs4f1qz9h \h </w:instrText>
            <w:fldChar w:fldCharType="separate"/>
          </w:r>
          <w:r w:rsidDel="00000000" w:rsidR="00000000" w:rsidRPr="00000000">
            <w:rPr>
              <w:sz w:val="22"/>
              <w:szCs w:val="22"/>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Duración de la carrera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Régimen de correlatividades.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opuj5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2.10. Régimen de equivalencias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_heading=h.1opuj5n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8pi1t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 Perfil del graduado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_heading=h.48pi1tg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70.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nusc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2.12. Alcances y actividades reservadas del título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_heading=h.2nusc19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70.511811023624"/>
            </w:tabs>
            <w:spacing w:after="8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zkb4bdr1l4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2.13. Incumbencias Profesionales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_heading=h.4zkb4bdr1l4y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3">
      <w:pPr>
        <w:tabs>
          <w:tab w:val="right" w:pos="9072"/>
        </w:tabs>
        <w:spacing w:before="40" w:line="240" w:lineRule="auto"/>
        <w:rPr/>
      </w:pPr>
      <w:r w:rsidDel="00000000" w:rsidR="00000000" w:rsidRPr="00000000">
        <w:rPr>
          <w:rtl w:val="0"/>
        </w:rPr>
      </w:r>
    </w:p>
    <w:p w:rsidR="00000000" w:rsidDel="00000000" w:rsidP="00000000" w:rsidRDefault="00000000" w:rsidRPr="00000000" w14:paraId="00000054">
      <w:pPr>
        <w:tabs>
          <w:tab w:val="right" w:pos="9072"/>
          <w:tab w:val="right" w:pos="9070"/>
        </w:tabs>
        <w:spacing w:after="80" w:before="200" w:line="240" w:lineRule="auto"/>
        <w:ind w:firstLine="0"/>
        <w:rPr>
          <w:rFonts w:ascii="Calibri" w:cs="Calibri" w:eastAsia="Calibri" w:hAnsi="Calibri"/>
          <w:b w:val="1"/>
          <w:color w:val="000000"/>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6">
      <w:pPr>
        <w:pStyle w:val="Heading1"/>
        <w:tabs>
          <w:tab w:val="right" w:pos="9072"/>
        </w:tabs>
        <w:ind w:firstLine="720"/>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tabs>
          <w:tab w:val="right" w:pos="9072"/>
        </w:tabs>
        <w:ind w:firstLine="720"/>
        <w:rPr/>
      </w:pPr>
      <w:bookmarkStart w:colFirst="0" w:colLast="0" w:name="_heading=h.30j0zll" w:id="1"/>
      <w:bookmarkEnd w:id="1"/>
      <w:r w:rsidDel="00000000" w:rsidR="00000000" w:rsidRPr="00000000">
        <w:rPr>
          <w:rtl w:val="0"/>
        </w:rPr>
      </w:r>
    </w:p>
    <w:p w:rsidR="00000000" w:rsidDel="00000000" w:rsidP="00000000" w:rsidRDefault="00000000" w:rsidRPr="00000000" w14:paraId="00000058">
      <w:pPr>
        <w:pStyle w:val="Heading1"/>
        <w:numPr>
          <w:ilvl w:val="0"/>
          <w:numId w:val="1"/>
        </w:numPr>
        <w:tabs>
          <w:tab w:val="right" w:pos="9072"/>
        </w:tabs>
        <w:ind w:left="720" w:hanging="360"/>
        <w:rPr/>
      </w:pPr>
      <w:bookmarkStart w:colFirst="0" w:colLast="0" w:name="_heading=h.1fob9te" w:id="2"/>
      <w:bookmarkEnd w:id="2"/>
      <w:r w:rsidDel="00000000" w:rsidR="00000000" w:rsidRPr="00000000">
        <w:rPr>
          <w:rtl w:val="0"/>
        </w:rPr>
        <w:t xml:space="preserve">FUNDAMENTACIÓN DE LA REFORMA</w:t>
      </w:r>
    </w:p>
    <w:p w:rsidR="00000000" w:rsidDel="00000000" w:rsidP="00000000" w:rsidRDefault="00000000" w:rsidRPr="00000000" w14:paraId="00000059">
      <w:pPr>
        <w:pStyle w:val="Heading2"/>
        <w:numPr>
          <w:ilvl w:val="1"/>
          <w:numId w:val="1"/>
        </w:numPr>
        <w:tabs>
          <w:tab w:val="right" w:pos="9072"/>
        </w:tabs>
        <w:ind w:left="708" w:hanging="141"/>
        <w:jc w:val="both"/>
        <w:rPr/>
      </w:pPr>
      <w:bookmarkStart w:colFirst="0" w:colLast="0" w:name="_heading=h.3znysh7" w:id="3"/>
      <w:bookmarkEnd w:id="3"/>
      <w:r w:rsidDel="00000000" w:rsidR="00000000" w:rsidRPr="00000000">
        <w:rPr>
          <w:rtl w:val="0"/>
        </w:rPr>
        <w:t xml:space="preserve">Adecuación de la denominación de la carrera y del título a otorgar</w:t>
      </w:r>
    </w:p>
    <w:p w:rsidR="00000000" w:rsidDel="00000000" w:rsidP="00000000" w:rsidRDefault="00000000" w:rsidRPr="00000000" w14:paraId="0000005A">
      <w:pPr>
        <w:tabs>
          <w:tab w:val="right" w:pos="9072"/>
        </w:tabs>
        <w:spacing w:after="200" w:before="200" w:lineRule="auto"/>
        <w:jc w:val="both"/>
        <w:rPr/>
      </w:pPr>
      <w:r w:rsidDel="00000000" w:rsidR="00000000" w:rsidRPr="00000000">
        <w:rPr>
          <w:rtl w:val="0"/>
        </w:rPr>
        <w:t xml:space="preserve">La carrera </w:t>
      </w:r>
      <w:r w:rsidDel="00000000" w:rsidR="00000000" w:rsidRPr="00000000">
        <w:rPr>
          <w:i w:val="1"/>
          <w:rtl w:val="0"/>
        </w:rPr>
        <w:t xml:space="preserve">“Ingeniería en Mecatrónica”</w:t>
      </w:r>
      <w:r w:rsidDel="00000000" w:rsidR="00000000" w:rsidRPr="00000000">
        <w:rPr>
          <w:rtl w:val="0"/>
        </w:rPr>
        <w:t xml:space="preserve"> fue aprobada por la Resolución CD</w:t>
      </w:r>
      <w:r w:rsidDel="00000000" w:rsidR="00000000" w:rsidRPr="00000000">
        <w:rPr>
          <w:vertAlign w:val="superscript"/>
        </w:rPr>
        <w:footnoteReference w:customMarkFollows="0" w:id="0"/>
      </w:r>
      <w:r w:rsidDel="00000000" w:rsidR="00000000" w:rsidRPr="00000000">
        <w:rPr>
          <w:rtl w:val="0"/>
        </w:rPr>
        <w:t xml:space="preserve"> N° 028/15 y la Resolución CS</w:t>
      </w:r>
      <w:r w:rsidDel="00000000" w:rsidR="00000000" w:rsidRPr="00000000">
        <w:rPr>
          <w:vertAlign w:val="superscript"/>
        </w:rPr>
        <w:footnoteReference w:customMarkFollows="0" w:id="1"/>
      </w:r>
      <w:r w:rsidDel="00000000" w:rsidR="00000000" w:rsidRPr="00000000">
        <w:rPr>
          <w:rtl w:val="0"/>
        </w:rPr>
        <w:t xml:space="preserve"> N° 028/15, y comenzó a dictarse en el año 2016. Mediante la Resolución MECCYT</w:t>
      </w:r>
      <w:r w:rsidDel="00000000" w:rsidR="00000000" w:rsidRPr="00000000">
        <w:rPr>
          <w:vertAlign w:val="superscript"/>
        </w:rPr>
        <w:footnoteReference w:customMarkFollows="0" w:id="2"/>
      </w:r>
      <w:r w:rsidDel="00000000" w:rsidR="00000000" w:rsidRPr="00000000">
        <w:rPr>
          <w:rtl w:val="0"/>
        </w:rPr>
        <w:t xml:space="preserve"> N° 2983/19, el título de </w:t>
      </w:r>
      <w:r w:rsidDel="00000000" w:rsidR="00000000" w:rsidRPr="00000000">
        <w:rPr>
          <w:i w:val="1"/>
          <w:rtl w:val="0"/>
        </w:rPr>
        <w:t xml:space="preserve">“Ingeniero Mecatrónico”</w:t>
      </w:r>
      <w:r w:rsidDel="00000000" w:rsidR="00000000" w:rsidRPr="00000000">
        <w:rPr>
          <w:rtl w:val="0"/>
        </w:rPr>
        <w:t xml:space="preserve"> fue incluido en la nómina del artículo 43 de la Ley N° 24521. A su vez, el 28 de febrero de 2021, por la Resolución ME</w:t>
      </w:r>
      <w:r w:rsidDel="00000000" w:rsidR="00000000" w:rsidRPr="00000000">
        <w:rPr>
          <w:vertAlign w:val="superscript"/>
        </w:rPr>
        <w:footnoteReference w:customMarkFollows="0" w:id="3"/>
      </w:r>
      <w:r w:rsidDel="00000000" w:rsidR="00000000" w:rsidRPr="00000000">
        <w:rPr>
          <w:rtl w:val="0"/>
        </w:rPr>
        <w:t xml:space="preserve"> N° 835/21 se otorgó reconocimiento oficial y su consecuente validez nacional al título de </w:t>
      </w:r>
      <w:r w:rsidDel="00000000" w:rsidR="00000000" w:rsidRPr="00000000">
        <w:rPr>
          <w:i w:val="1"/>
          <w:rtl w:val="0"/>
        </w:rPr>
        <w:t xml:space="preserve">“Ingeniero/a en Mecatrónica”</w:t>
      </w:r>
      <w:r w:rsidDel="00000000" w:rsidR="00000000" w:rsidRPr="00000000">
        <w:rPr>
          <w:rtl w:val="0"/>
        </w:rPr>
        <w:t xml:space="preserve"> otorgado por la Universidad Nacional de Entre Ríos.</w:t>
      </w:r>
    </w:p>
    <w:p w:rsidR="00000000" w:rsidDel="00000000" w:rsidP="00000000" w:rsidRDefault="00000000" w:rsidRPr="00000000" w14:paraId="0000005B">
      <w:pPr>
        <w:tabs>
          <w:tab w:val="right" w:pos="9072"/>
        </w:tabs>
        <w:spacing w:after="200" w:lineRule="auto"/>
        <w:jc w:val="both"/>
        <w:rPr/>
      </w:pPr>
      <w:r w:rsidDel="00000000" w:rsidR="00000000" w:rsidRPr="00000000">
        <w:rPr>
          <w:rtl w:val="0"/>
        </w:rPr>
        <w:t xml:space="preserve">Con posterioridad, el 28 de mayo de 2021, la Resolución ME N° 1626/21 aprobó para las carreras de </w:t>
      </w:r>
      <w:r w:rsidDel="00000000" w:rsidR="00000000" w:rsidRPr="00000000">
        <w:rPr>
          <w:i w:val="1"/>
          <w:rtl w:val="0"/>
        </w:rPr>
        <w:t xml:space="preserve">“Ingeniería Mecatrónica”</w:t>
      </w:r>
      <w:r w:rsidDel="00000000" w:rsidR="00000000" w:rsidRPr="00000000">
        <w:rPr>
          <w:rtl w:val="0"/>
        </w:rPr>
        <w:t xml:space="preserve">, los contenidos curriculares básicos, la carga horaria mínima, los criterios de intensidad de la formación práctica, los estándares para la acreditación de la carrera y las Actividades Profesionales Reservadas al título</w:t>
      </w:r>
      <w:r w:rsidDel="00000000" w:rsidR="00000000" w:rsidRPr="00000000">
        <w:rPr>
          <w:i w:val="1"/>
          <w:rtl w:val="0"/>
        </w:rPr>
        <w:t xml:space="preserve"> “Ingeniero Mecatrónico”</w:t>
      </w:r>
      <w:r w:rsidDel="00000000" w:rsidR="00000000" w:rsidRPr="00000000">
        <w:rPr>
          <w:rtl w:val="0"/>
        </w:rPr>
        <w:t xml:space="preserve">.</w:t>
      </w:r>
    </w:p>
    <w:p w:rsidR="00000000" w:rsidDel="00000000" w:rsidP="00000000" w:rsidRDefault="00000000" w:rsidRPr="00000000" w14:paraId="0000005C">
      <w:pPr>
        <w:tabs>
          <w:tab w:val="right" w:pos="9072"/>
        </w:tabs>
        <w:spacing w:after="200" w:lineRule="auto"/>
        <w:jc w:val="both"/>
        <w:rPr/>
      </w:pPr>
      <w:r w:rsidDel="00000000" w:rsidR="00000000" w:rsidRPr="00000000">
        <w:rPr>
          <w:rtl w:val="0"/>
        </w:rPr>
        <w:t xml:space="preserve">A partir del análisis de esta última normativa, la actual denominación de la carrera “</w:t>
      </w:r>
      <w:r w:rsidDel="00000000" w:rsidR="00000000" w:rsidRPr="00000000">
        <w:rPr>
          <w:i w:val="1"/>
          <w:rtl w:val="0"/>
        </w:rPr>
        <w:t xml:space="preserve">Ingeniería en Mecatrónica”</w:t>
      </w:r>
      <w:r w:rsidDel="00000000" w:rsidR="00000000" w:rsidRPr="00000000">
        <w:rPr>
          <w:rtl w:val="0"/>
        </w:rPr>
        <w:t xml:space="preserve"> de la Facultad de Ciencias de la Alimentación de la Universidad Nacional de Entre Ríos, cuenta con la preposición </w:t>
      </w:r>
      <w:r w:rsidDel="00000000" w:rsidR="00000000" w:rsidRPr="00000000">
        <w:rPr>
          <w:i w:val="1"/>
          <w:rtl w:val="0"/>
        </w:rPr>
        <w:t xml:space="preserve">“en”</w:t>
      </w:r>
      <w:r w:rsidDel="00000000" w:rsidR="00000000" w:rsidRPr="00000000">
        <w:rPr>
          <w:rtl w:val="0"/>
        </w:rPr>
        <w:t xml:space="preserve">, la cual no forma parte de la denominación aprobada por la Resolución ME N° 1626/21 precitada. En igual sentido, las Actividades Profesionales Reservadas de dicha Resolución hacen referencia al título </w:t>
      </w:r>
      <w:r w:rsidDel="00000000" w:rsidR="00000000" w:rsidRPr="00000000">
        <w:rPr>
          <w:i w:val="1"/>
          <w:rtl w:val="0"/>
        </w:rPr>
        <w:t xml:space="preserve">“Ingeniero Mecatrónico”</w:t>
      </w:r>
      <w:r w:rsidDel="00000000" w:rsidR="00000000" w:rsidRPr="00000000">
        <w:rPr>
          <w:rtl w:val="0"/>
        </w:rPr>
        <w:t xml:space="preserve">, no al título </w:t>
      </w:r>
      <w:r w:rsidDel="00000000" w:rsidR="00000000" w:rsidRPr="00000000">
        <w:rPr>
          <w:i w:val="1"/>
          <w:rtl w:val="0"/>
        </w:rPr>
        <w:t xml:space="preserve">“Ingeniero en Mecatrónica”</w:t>
      </w:r>
      <w:r w:rsidDel="00000000" w:rsidR="00000000" w:rsidRPr="00000000">
        <w:rPr>
          <w:rtl w:val="0"/>
        </w:rPr>
        <w:t xml:space="preserve">. Por ello, tanto en la denominación de la carrera, como en el título a otorgar, se propone quitar la preposición </w:t>
      </w:r>
      <w:r w:rsidDel="00000000" w:rsidR="00000000" w:rsidRPr="00000000">
        <w:rPr>
          <w:i w:val="1"/>
          <w:rtl w:val="0"/>
        </w:rPr>
        <w:t xml:space="preserve">“en”</w:t>
      </w:r>
      <w:r w:rsidDel="00000000" w:rsidR="00000000" w:rsidRPr="00000000">
        <w:rPr>
          <w:rtl w:val="0"/>
        </w:rPr>
        <w:t xml:space="preserve">, para que exista una correspondencia literal con la normativa vigente relacionada a la Ingeniería Mecatrónica.</w:t>
      </w:r>
    </w:p>
    <w:p w:rsidR="00000000" w:rsidDel="00000000" w:rsidP="00000000" w:rsidRDefault="00000000" w:rsidRPr="00000000" w14:paraId="0000005D">
      <w:pPr>
        <w:tabs>
          <w:tab w:val="right" w:pos="9072"/>
        </w:tabs>
        <w:spacing w:after="200" w:lineRule="auto"/>
        <w:jc w:val="both"/>
        <w:rPr/>
      </w:pPr>
      <w:r w:rsidDel="00000000" w:rsidR="00000000" w:rsidRPr="00000000">
        <w:rPr>
          <w:rtl w:val="0"/>
        </w:rPr>
        <w:t xml:space="preserve">En consecuencia, este proyecto no consiste en una nueva carrera, sino, por un lado, en una adecuación de la denominación de una carrera ya aprobada por el Consejo Directivo de la Facultad de Ciencias de la Alimentación y el Consejo Superior de la Universidad Nacional de Entre Ríos y de un título que actualmente ya cuenta con reconocimiento oficial y validez nacional otorgada por el Ministerio de Educación, mediante la Resolución ME Nº 835/21, quitando en ambos casos la preposición </w:t>
      </w:r>
      <w:r w:rsidDel="00000000" w:rsidR="00000000" w:rsidRPr="00000000">
        <w:rPr>
          <w:i w:val="1"/>
          <w:rtl w:val="0"/>
        </w:rPr>
        <w:t xml:space="preserve">“en”</w:t>
      </w:r>
      <w:r w:rsidDel="00000000" w:rsidR="00000000" w:rsidRPr="00000000">
        <w:rPr>
          <w:rtl w:val="0"/>
        </w:rPr>
        <w:t xml:space="preserve">. Por otro lado, también se propone un nuevo Plan de Estudios para la misma, atendiendo a las razones que a continuación se fundamentan.</w:t>
      </w:r>
    </w:p>
    <w:p w:rsidR="00000000" w:rsidDel="00000000" w:rsidP="00000000" w:rsidRDefault="00000000" w:rsidRPr="00000000" w14:paraId="0000005E">
      <w:pPr>
        <w:tabs>
          <w:tab w:val="right" w:pos="9072"/>
        </w:tabs>
        <w:spacing w:after="200" w:lineRule="auto"/>
        <w:jc w:val="both"/>
        <w:rPr/>
      </w:pPr>
      <w:r w:rsidDel="00000000" w:rsidR="00000000" w:rsidRPr="00000000">
        <w:rPr>
          <w:rtl w:val="0"/>
        </w:rPr>
      </w:r>
    </w:p>
    <w:p w:rsidR="00000000" w:rsidDel="00000000" w:rsidP="00000000" w:rsidRDefault="00000000" w:rsidRPr="00000000" w14:paraId="0000005F">
      <w:pPr>
        <w:pStyle w:val="Heading2"/>
        <w:numPr>
          <w:ilvl w:val="1"/>
          <w:numId w:val="1"/>
        </w:numPr>
        <w:tabs>
          <w:tab w:val="right" w:pos="9072"/>
        </w:tabs>
        <w:ind w:left="708" w:hanging="141"/>
        <w:jc w:val="both"/>
        <w:rPr/>
      </w:pPr>
      <w:bookmarkStart w:colFirst="0" w:colLast="0" w:name="_heading=h.2et92p0" w:id="4"/>
      <w:bookmarkEnd w:id="4"/>
      <w:r w:rsidDel="00000000" w:rsidR="00000000" w:rsidRPr="00000000">
        <w:rPr>
          <w:rtl w:val="0"/>
        </w:rPr>
        <w:t xml:space="preserve">Motivos o razones que llevan a la institución a reformular el Plan de Estudios</w:t>
      </w:r>
    </w:p>
    <w:p w:rsidR="00000000" w:rsidDel="00000000" w:rsidP="00000000" w:rsidRDefault="00000000" w:rsidRPr="00000000" w14:paraId="00000060">
      <w:pPr>
        <w:tabs>
          <w:tab w:val="right" w:pos="9072"/>
        </w:tabs>
        <w:spacing w:after="200" w:lineRule="auto"/>
        <w:jc w:val="both"/>
        <w:rPr/>
      </w:pPr>
      <w:r w:rsidDel="00000000" w:rsidR="00000000" w:rsidRPr="00000000">
        <w:rPr>
          <w:rtl w:val="0"/>
        </w:rPr>
        <w:t xml:space="preserve">La propuesta de cambio del Plan de Estudios vigente, se sostiene en la necesidad de que queden explícitamente definidas en el mismo las Actividades Profesionales Reservadas, según fueron aprobadas por la Resolución ME N° 1626/21. En relación a lo expuesto, se proponen modificaciones en los Alcances del título y en el Perfil del graduado, sumado a cuestiones de índole organizativa, orientadas a mejorar los procesos de enseñanza y de aprendizaje, y además, colaborar con los estudiantes a definir la elección de su proyecto futuro, atendiendo a que existen ingresantes que no tienen certeza de que la carrera que han elegido es la que desean para desempeñarse como profesionales. </w:t>
      </w:r>
    </w:p>
    <w:p w:rsidR="00000000" w:rsidDel="00000000" w:rsidP="00000000" w:rsidRDefault="00000000" w:rsidRPr="00000000" w14:paraId="00000061">
      <w:pPr>
        <w:tabs>
          <w:tab w:val="right" w:pos="9072"/>
        </w:tabs>
        <w:spacing w:after="200" w:lineRule="auto"/>
        <w:jc w:val="both"/>
        <w:rPr/>
      </w:pPr>
      <w:bookmarkStart w:colFirst="0" w:colLast="0" w:name="_heading=h.tyjcwt" w:id="5"/>
      <w:bookmarkEnd w:id="5"/>
      <w:r w:rsidDel="00000000" w:rsidR="00000000" w:rsidRPr="00000000">
        <w:rPr>
          <w:rtl w:val="0"/>
        </w:rPr>
        <w:t xml:space="preserve">En el proceso de cambio del Plan de Estudios vigente participaron los estamentos docentes, estudiantes y graduados, coordinados por la </w:t>
      </w:r>
      <w:r w:rsidDel="00000000" w:rsidR="00000000" w:rsidRPr="00000000">
        <w:rPr>
          <w:rtl w:val="0"/>
        </w:rPr>
        <w:t xml:space="preserve">Comisión Académica </w:t>
      </w:r>
      <w:r w:rsidDel="00000000" w:rsidR="00000000" w:rsidRPr="00000000">
        <w:rPr>
          <w:rtl w:val="0"/>
        </w:rPr>
        <w:t xml:space="preserve">creada por la Resolución CD N° 650/22, a los efectos de proceder con la evaluación del actual Plan de Estudios de la carrera y su potencial reforma. </w:t>
      </w:r>
    </w:p>
    <w:p w:rsidR="00000000" w:rsidDel="00000000" w:rsidP="00000000" w:rsidRDefault="00000000" w:rsidRPr="00000000" w14:paraId="00000062">
      <w:pPr>
        <w:tabs>
          <w:tab w:val="right" w:pos="9072"/>
        </w:tabs>
        <w:spacing w:after="200" w:lineRule="auto"/>
        <w:jc w:val="both"/>
        <w:rPr>
          <w:highlight w:val="white"/>
        </w:rPr>
      </w:pPr>
      <w:r w:rsidDel="00000000" w:rsidR="00000000" w:rsidRPr="00000000">
        <w:rPr>
          <w:rtl w:val="0"/>
        </w:rPr>
        <w:t xml:space="preserve">El texto ordenado del proyecto de cambio de Plan de Estudio fue revisado y avalado para su elevación al Consejo Directivo por el Consejo Asesor Curricular de la Facultad de Ciencias de la Alimentación</w:t>
      </w:r>
      <w:r w:rsidDel="00000000" w:rsidR="00000000" w:rsidRPr="00000000">
        <w:rPr>
          <w:highlight w:val="white"/>
          <w:rtl w:val="0"/>
        </w:rPr>
        <w:t xml:space="preserve">, comisión que tiene como principal función asesorar al Consejo Directivo sobre temas relacionados al funcionamiento del Plan de Estudios, Equivalencias, Correlatividades, articulación y actualización de programas analíticos, funcionamiento de cátedras, programas de promoción, y otros temas directamente relacionados con la función docente y su interacción con alumnos, según señala el Reglamento Académico de la Facultad en el artículo 42 de la Resolución CD N° 200/12.</w:t>
      </w:r>
    </w:p>
    <w:p w:rsidR="00000000" w:rsidDel="00000000" w:rsidP="00000000" w:rsidRDefault="00000000" w:rsidRPr="00000000" w14:paraId="00000063">
      <w:pPr>
        <w:tabs>
          <w:tab w:val="right" w:pos="9072"/>
        </w:tabs>
        <w:spacing w:after="200" w:lineRule="auto"/>
        <w:jc w:val="both"/>
        <w:rPr/>
      </w:pPr>
      <w:r w:rsidDel="00000000" w:rsidR="00000000" w:rsidRPr="00000000">
        <w:rPr>
          <w:highlight w:val="white"/>
          <w:rtl w:val="0"/>
        </w:rPr>
        <w:t xml:space="preserve">El nuevo Plan de Estudios introduce modificaciones tendientes a reducir el impacto negativo que se visualiza en la transición Escuela Media – Universidad, poder brindar a los estudiantes de los primeros años un acercamiento al perfil mecatrónico de forma que este último no quede </w:t>
      </w:r>
      <w:r w:rsidDel="00000000" w:rsidR="00000000" w:rsidRPr="00000000">
        <w:rPr>
          <w:rtl w:val="0"/>
        </w:rPr>
        <w:t xml:space="preserve">sesgado hacia al Ciclo Superior de la carrera y poder dar continuidad al dictado en módulos sucesivos de disciplinas como Matemática, Física e Inglés atendiendo al perfil del ingresante y a la manifiesta necesidad de que el estudiante requiere de un mayor tiempo para lograr un aprendizaje significativo. En este sentido, las modificaciones introducidas son las siguientes:</w:t>
      </w:r>
    </w:p>
    <w:p w:rsidR="00000000" w:rsidDel="00000000" w:rsidP="00000000" w:rsidRDefault="00000000" w:rsidRPr="00000000" w14:paraId="00000064">
      <w:pPr>
        <w:numPr>
          <w:ilvl w:val="0"/>
          <w:numId w:val="4"/>
        </w:numPr>
        <w:tabs>
          <w:tab w:val="right" w:pos="9072"/>
        </w:tabs>
        <w:spacing w:after="200" w:lineRule="auto"/>
        <w:ind w:left="720" w:hanging="360"/>
        <w:jc w:val="both"/>
        <w:rPr/>
      </w:pPr>
      <w:r w:rsidDel="00000000" w:rsidR="00000000" w:rsidRPr="00000000">
        <w:rPr>
          <w:rtl w:val="0"/>
        </w:rPr>
        <w:t xml:space="preserve">En el Área disciplinar de Matemáticas se redistribuyen los contenidos de forma que los de </w:t>
      </w:r>
      <w:r w:rsidDel="00000000" w:rsidR="00000000" w:rsidRPr="00000000">
        <w:rPr>
          <w:i w:val="1"/>
          <w:rtl w:val="0"/>
        </w:rPr>
        <w:t xml:space="preserve">Matemática I</w:t>
      </w:r>
      <w:r w:rsidDel="00000000" w:rsidR="00000000" w:rsidRPr="00000000">
        <w:rPr>
          <w:rtl w:val="0"/>
        </w:rPr>
        <w:t xml:space="preserve"> (Módulo 1) del Plan de Estudios 2015 pasan a </w:t>
      </w:r>
      <w:r w:rsidDel="00000000" w:rsidR="00000000" w:rsidRPr="00000000">
        <w:rPr>
          <w:i w:val="1"/>
          <w:rtl w:val="0"/>
        </w:rPr>
        <w:t xml:space="preserve">Matemática Básica</w:t>
      </w:r>
      <w:r w:rsidDel="00000000" w:rsidR="00000000" w:rsidRPr="00000000">
        <w:rPr>
          <w:rtl w:val="0"/>
        </w:rPr>
        <w:t xml:space="preserve"> (Módulo 1)</w:t>
      </w:r>
      <w:r w:rsidDel="00000000" w:rsidR="00000000" w:rsidRPr="00000000">
        <w:rPr>
          <w:i w:val="1"/>
          <w:rtl w:val="0"/>
        </w:rPr>
        <w:t xml:space="preserve"> </w:t>
      </w:r>
      <w:r w:rsidDel="00000000" w:rsidR="00000000" w:rsidRPr="00000000">
        <w:rPr>
          <w:rtl w:val="0"/>
        </w:rPr>
        <w:t xml:space="preserve">y </w:t>
      </w:r>
      <w:r w:rsidDel="00000000" w:rsidR="00000000" w:rsidRPr="00000000">
        <w:rPr>
          <w:i w:val="1"/>
          <w:rtl w:val="0"/>
        </w:rPr>
        <w:t xml:space="preserve">Álgebra y Geometría Analítica </w:t>
      </w:r>
      <w:r w:rsidDel="00000000" w:rsidR="00000000" w:rsidRPr="00000000">
        <w:rPr>
          <w:rtl w:val="0"/>
        </w:rPr>
        <w:t xml:space="preserve">(Módulo 3) en el nuevo Plan de Estudios; los temas de </w:t>
      </w:r>
      <w:r w:rsidDel="00000000" w:rsidR="00000000" w:rsidRPr="00000000">
        <w:rPr>
          <w:i w:val="1"/>
          <w:rtl w:val="0"/>
        </w:rPr>
        <w:t xml:space="preserve">Matemática II</w:t>
      </w:r>
      <w:r w:rsidDel="00000000" w:rsidR="00000000" w:rsidRPr="00000000">
        <w:rPr>
          <w:rtl w:val="0"/>
        </w:rPr>
        <w:t xml:space="preserve"> (Módulo 1) son equivalentes a los de </w:t>
      </w:r>
      <w:r w:rsidDel="00000000" w:rsidR="00000000" w:rsidRPr="00000000">
        <w:rPr>
          <w:i w:val="1"/>
          <w:rtl w:val="0"/>
        </w:rPr>
        <w:t xml:space="preserve">Introducción al Cálculo</w:t>
      </w:r>
      <w:r w:rsidDel="00000000" w:rsidR="00000000" w:rsidRPr="00000000">
        <w:rPr>
          <w:rtl w:val="0"/>
        </w:rPr>
        <w:t xml:space="preserve"> (Módulo 1) y </w:t>
      </w:r>
      <w:r w:rsidDel="00000000" w:rsidR="00000000" w:rsidRPr="00000000">
        <w:rPr>
          <w:i w:val="1"/>
          <w:rtl w:val="0"/>
        </w:rPr>
        <w:t xml:space="preserve">Cálculo I</w:t>
      </w:r>
      <w:r w:rsidDel="00000000" w:rsidR="00000000" w:rsidRPr="00000000">
        <w:rPr>
          <w:rtl w:val="0"/>
        </w:rPr>
        <w:t xml:space="preserve"> (Módulo 2); </w:t>
      </w:r>
      <w:r w:rsidDel="00000000" w:rsidR="00000000" w:rsidRPr="00000000">
        <w:rPr>
          <w:i w:val="1"/>
          <w:rtl w:val="0"/>
        </w:rPr>
        <w:t xml:space="preserve">Matemática III</w:t>
      </w:r>
      <w:r w:rsidDel="00000000" w:rsidR="00000000" w:rsidRPr="00000000">
        <w:rPr>
          <w:rtl w:val="0"/>
        </w:rPr>
        <w:t xml:space="preserve"> (Módulo 3) se titula en el nuevo Plan de Estudios </w:t>
      </w:r>
      <w:r w:rsidDel="00000000" w:rsidR="00000000" w:rsidRPr="00000000">
        <w:rPr>
          <w:i w:val="1"/>
          <w:rtl w:val="0"/>
        </w:rPr>
        <w:t xml:space="preserve">Cálculo II</w:t>
      </w:r>
      <w:r w:rsidDel="00000000" w:rsidR="00000000" w:rsidRPr="00000000">
        <w:rPr>
          <w:rtl w:val="0"/>
        </w:rPr>
        <w:t xml:space="preserve"> (Módulo 4). Adicionalmente, </w:t>
      </w:r>
      <w:r w:rsidDel="00000000" w:rsidR="00000000" w:rsidRPr="00000000">
        <w:rPr>
          <w:i w:val="1"/>
          <w:rtl w:val="0"/>
        </w:rPr>
        <w:t xml:space="preserve">Matemática IV</w:t>
      </w:r>
      <w:r w:rsidDel="00000000" w:rsidR="00000000" w:rsidRPr="00000000">
        <w:rPr>
          <w:rtl w:val="0"/>
        </w:rPr>
        <w:t xml:space="preserve"> (Módulo 4) es equivalente a </w:t>
      </w:r>
      <w:r w:rsidDel="00000000" w:rsidR="00000000" w:rsidRPr="00000000">
        <w:rPr>
          <w:i w:val="1"/>
          <w:rtl w:val="0"/>
        </w:rPr>
        <w:t xml:space="preserve">Ecuaciones Diferenciales y Cálculo Numérico </w:t>
      </w:r>
      <w:r w:rsidDel="00000000" w:rsidR="00000000" w:rsidRPr="00000000">
        <w:rPr>
          <w:rtl w:val="0"/>
        </w:rPr>
        <w:t xml:space="preserve">(anual en Módulos 5 y 6) y </w:t>
      </w:r>
      <w:r w:rsidDel="00000000" w:rsidR="00000000" w:rsidRPr="00000000">
        <w:rPr>
          <w:i w:val="1"/>
          <w:rtl w:val="0"/>
        </w:rPr>
        <w:t xml:space="preserve">Matemática V</w:t>
      </w:r>
      <w:r w:rsidDel="00000000" w:rsidR="00000000" w:rsidRPr="00000000">
        <w:rPr>
          <w:rtl w:val="0"/>
        </w:rPr>
        <w:t xml:space="preserve"> (Módulo 6) del Plan de Estudios 2015 pasa a denominarse </w:t>
      </w:r>
      <w:r w:rsidDel="00000000" w:rsidR="00000000" w:rsidRPr="00000000">
        <w:rPr>
          <w:i w:val="1"/>
          <w:rtl w:val="0"/>
        </w:rPr>
        <w:t xml:space="preserve">Sistemas y Señales</w:t>
      </w:r>
      <w:r w:rsidDel="00000000" w:rsidR="00000000" w:rsidRPr="00000000">
        <w:rPr>
          <w:rtl w:val="0"/>
        </w:rPr>
        <w:t xml:space="preserve"> (Módulo 5). </w:t>
      </w:r>
    </w:p>
    <w:p w:rsidR="00000000" w:rsidDel="00000000" w:rsidP="00000000" w:rsidRDefault="00000000" w:rsidRPr="00000000" w14:paraId="00000065">
      <w:pPr>
        <w:numPr>
          <w:ilvl w:val="0"/>
          <w:numId w:val="4"/>
        </w:numPr>
        <w:tabs>
          <w:tab w:val="right" w:pos="9072"/>
        </w:tabs>
        <w:spacing w:after="200" w:lineRule="auto"/>
        <w:ind w:left="720" w:hanging="360"/>
        <w:jc w:val="both"/>
        <w:rPr/>
      </w:pPr>
      <w:r w:rsidDel="00000000" w:rsidR="00000000" w:rsidRPr="00000000">
        <w:rPr>
          <w:rtl w:val="0"/>
        </w:rPr>
        <w:t xml:space="preserve">Atendiendo a los requerimientos docentes tanto en relación a la planificación didáctica de cátedras como al abordaje de los temas con los estudiantes para un mejor desarrollo y apropiación de contenidos, se han dividido y reorganizado los mismos en las siguientes asignaturas. A saber: </w:t>
      </w:r>
      <w:r w:rsidDel="00000000" w:rsidR="00000000" w:rsidRPr="00000000">
        <w:rPr>
          <w:i w:val="1"/>
          <w:rtl w:val="0"/>
        </w:rPr>
        <w:t xml:space="preserve">Informática y Sistemas de la Representación</w:t>
      </w:r>
      <w:r w:rsidDel="00000000" w:rsidR="00000000" w:rsidRPr="00000000">
        <w:rPr>
          <w:rtl w:val="0"/>
        </w:rPr>
        <w:t xml:space="preserve"> (Módulo 1) se divide en 2 (dos)</w:t>
      </w:r>
      <w:r w:rsidDel="00000000" w:rsidR="00000000" w:rsidRPr="00000000">
        <w:rPr>
          <w:rtl w:val="0"/>
        </w:rPr>
        <w:t xml:space="preserve">: </w:t>
      </w:r>
      <w:r w:rsidDel="00000000" w:rsidR="00000000" w:rsidRPr="00000000">
        <w:rPr>
          <w:i w:val="1"/>
          <w:rtl w:val="0"/>
        </w:rPr>
        <w:t xml:space="preserve">Fundamentos de Informática</w:t>
      </w:r>
      <w:r w:rsidDel="00000000" w:rsidR="00000000" w:rsidRPr="00000000">
        <w:rPr>
          <w:rtl w:val="0"/>
        </w:rPr>
        <w:t xml:space="preserve"> (Módulo 1) y </w:t>
      </w:r>
      <w:r w:rsidDel="00000000" w:rsidR="00000000" w:rsidRPr="00000000">
        <w:rPr>
          <w:i w:val="1"/>
          <w:rtl w:val="0"/>
        </w:rPr>
        <w:t xml:space="preserve">Sistemas de Representación I</w:t>
      </w:r>
      <w:r w:rsidDel="00000000" w:rsidR="00000000" w:rsidRPr="00000000">
        <w:rPr>
          <w:rtl w:val="0"/>
        </w:rPr>
        <w:t xml:space="preserve"> (Módulo 1);</w:t>
      </w:r>
      <w:r w:rsidDel="00000000" w:rsidR="00000000" w:rsidRPr="00000000">
        <w:rPr>
          <w:rtl w:val="0"/>
        </w:rPr>
        <w:t xml:space="preserve"> </w:t>
      </w:r>
      <w:r w:rsidDel="00000000" w:rsidR="00000000" w:rsidRPr="00000000">
        <w:rPr>
          <w:rtl w:val="0"/>
        </w:rPr>
        <w:t xml:space="preserve">los contenidos de </w:t>
      </w:r>
      <w:r w:rsidDel="00000000" w:rsidR="00000000" w:rsidRPr="00000000">
        <w:rPr>
          <w:i w:val="1"/>
          <w:rtl w:val="0"/>
        </w:rPr>
        <w:t xml:space="preserve">Física I </w:t>
      </w:r>
      <w:r w:rsidDel="00000000" w:rsidR="00000000" w:rsidRPr="00000000">
        <w:rPr>
          <w:rtl w:val="0"/>
        </w:rPr>
        <w:t xml:space="preserve">(Módulo 2) </w:t>
      </w:r>
      <w:r w:rsidDel="00000000" w:rsidR="00000000" w:rsidRPr="00000000">
        <w:rPr>
          <w:i w:val="1"/>
          <w:rtl w:val="0"/>
        </w:rPr>
        <w:t xml:space="preserve">y Física II</w:t>
      </w:r>
      <w:r w:rsidDel="00000000" w:rsidR="00000000" w:rsidRPr="00000000">
        <w:rPr>
          <w:rtl w:val="0"/>
        </w:rPr>
        <w:t xml:space="preserve"> (Módulo 3) se reorganizan en </w:t>
      </w:r>
      <w:r w:rsidDel="00000000" w:rsidR="00000000" w:rsidRPr="00000000">
        <w:rPr>
          <w:i w:val="1"/>
          <w:rtl w:val="0"/>
        </w:rPr>
        <w:t xml:space="preserve">Introducción a Física</w:t>
      </w:r>
      <w:r w:rsidDel="00000000" w:rsidR="00000000" w:rsidRPr="00000000">
        <w:rPr>
          <w:rtl w:val="0"/>
        </w:rPr>
        <w:t xml:space="preserve"> (Módulo 1)</w:t>
      </w:r>
      <w:r w:rsidDel="00000000" w:rsidR="00000000" w:rsidRPr="00000000">
        <w:rPr>
          <w:i w:val="1"/>
          <w:rtl w:val="0"/>
        </w:rPr>
        <w:t xml:space="preserve">, Física I </w:t>
      </w:r>
      <w:r w:rsidDel="00000000" w:rsidR="00000000" w:rsidRPr="00000000">
        <w:rPr>
          <w:rtl w:val="0"/>
        </w:rPr>
        <w:t xml:space="preserve">(Módulo 2)</w:t>
      </w:r>
      <w:r w:rsidDel="00000000" w:rsidR="00000000" w:rsidRPr="00000000">
        <w:rPr>
          <w:i w:val="1"/>
          <w:rtl w:val="0"/>
        </w:rPr>
        <w:t xml:space="preserve">, Física II </w:t>
      </w:r>
      <w:r w:rsidDel="00000000" w:rsidR="00000000" w:rsidRPr="00000000">
        <w:rPr>
          <w:rtl w:val="0"/>
        </w:rPr>
        <w:t xml:space="preserve">(Módulo 3) </w:t>
      </w:r>
      <w:r w:rsidDel="00000000" w:rsidR="00000000" w:rsidRPr="00000000">
        <w:rPr>
          <w:i w:val="1"/>
          <w:rtl w:val="0"/>
        </w:rPr>
        <w:t xml:space="preserve">y Física III</w:t>
      </w:r>
      <w:r w:rsidDel="00000000" w:rsidR="00000000" w:rsidRPr="00000000">
        <w:rPr>
          <w:rtl w:val="0"/>
        </w:rPr>
        <w:t xml:space="preserve"> (Módulo 4)</w:t>
      </w:r>
      <w:r w:rsidDel="00000000" w:rsidR="00000000" w:rsidRPr="00000000">
        <w:rPr>
          <w:color w:val="ff0000"/>
          <w:rtl w:val="0"/>
        </w:rPr>
        <w:t xml:space="preserve">; </w:t>
      </w:r>
      <w:r w:rsidDel="00000000" w:rsidR="00000000" w:rsidRPr="00000000">
        <w:rPr>
          <w:rtl w:val="0"/>
        </w:rPr>
        <w:t xml:space="preserve">la asignatura </w:t>
      </w:r>
      <w:r w:rsidDel="00000000" w:rsidR="00000000" w:rsidRPr="00000000">
        <w:rPr>
          <w:i w:val="1"/>
          <w:rtl w:val="0"/>
        </w:rPr>
        <w:t xml:space="preserve">Electrónica Básica y Digital</w:t>
      </w:r>
      <w:r w:rsidDel="00000000" w:rsidR="00000000" w:rsidRPr="00000000">
        <w:rPr>
          <w:rtl w:val="0"/>
        </w:rPr>
        <w:t xml:space="preserve"> (Módulo 5) se divide en 2 (dos): </w:t>
      </w:r>
      <w:r w:rsidDel="00000000" w:rsidR="00000000" w:rsidRPr="00000000">
        <w:rPr>
          <w:i w:val="1"/>
          <w:rtl w:val="0"/>
        </w:rPr>
        <w:t xml:space="preserve">Electrónica Básica</w:t>
      </w:r>
      <w:r w:rsidDel="00000000" w:rsidR="00000000" w:rsidRPr="00000000">
        <w:rPr>
          <w:rtl w:val="0"/>
        </w:rPr>
        <w:t xml:space="preserve"> (Módulo 5) y </w:t>
      </w:r>
      <w:r w:rsidDel="00000000" w:rsidR="00000000" w:rsidRPr="00000000">
        <w:rPr>
          <w:i w:val="1"/>
          <w:rtl w:val="0"/>
        </w:rPr>
        <w:t xml:space="preserve">Electrónica Digital </w:t>
      </w:r>
      <w:r w:rsidDel="00000000" w:rsidR="00000000" w:rsidRPr="00000000">
        <w:rPr>
          <w:rtl w:val="0"/>
        </w:rPr>
        <w:t xml:space="preserve">(Módulo 6); la asignatura </w:t>
      </w:r>
      <w:r w:rsidDel="00000000" w:rsidR="00000000" w:rsidRPr="00000000">
        <w:rPr>
          <w:i w:val="1"/>
          <w:rtl w:val="0"/>
        </w:rPr>
        <w:t xml:space="preserve">Sistemas Mecatrónicos</w:t>
      </w:r>
      <w:r w:rsidDel="00000000" w:rsidR="00000000" w:rsidRPr="00000000">
        <w:rPr>
          <w:rtl w:val="0"/>
        </w:rPr>
        <w:t xml:space="preserve"> (Módulo 8) se divide en 2 (dos): </w:t>
      </w:r>
      <w:r w:rsidDel="00000000" w:rsidR="00000000" w:rsidRPr="00000000">
        <w:rPr>
          <w:i w:val="1"/>
          <w:rtl w:val="0"/>
        </w:rPr>
        <w:t xml:space="preserve">Sistemas Mecatrónicos I</w:t>
      </w:r>
      <w:r w:rsidDel="00000000" w:rsidR="00000000" w:rsidRPr="00000000">
        <w:rPr>
          <w:rtl w:val="0"/>
        </w:rPr>
        <w:t xml:space="preserve"> (Módulo 6) y </w:t>
      </w:r>
      <w:r w:rsidDel="00000000" w:rsidR="00000000" w:rsidRPr="00000000">
        <w:rPr>
          <w:i w:val="1"/>
          <w:rtl w:val="0"/>
        </w:rPr>
        <w:t xml:space="preserve">Sistemas Mecatrónicos II </w:t>
      </w:r>
      <w:r w:rsidDel="00000000" w:rsidR="00000000" w:rsidRPr="00000000">
        <w:rPr>
          <w:rtl w:val="0"/>
        </w:rPr>
        <w:t xml:space="preserve">(Módulo 9).</w:t>
      </w:r>
    </w:p>
    <w:p w:rsidR="00000000" w:rsidDel="00000000" w:rsidP="00000000" w:rsidRDefault="00000000" w:rsidRPr="00000000" w14:paraId="00000066">
      <w:pPr>
        <w:numPr>
          <w:ilvl w:val="0"/>
          <w:numId w:val="4"/>
        </w:numPr>
        <w:tabs>
          <w:tab w:val="right" w:pos="9072"/>
        </w:tabs>
        <w:spacing w:after="200" w:lineRule="auto"/>
        <w:ind w:left="720" w:hanging="360"/>
        <w:jc w:val="both"/>
        <w:rPr/>
      </w:pPr>
      <w:r w:rsidDel="00000000" w:rsidR="00000000" w:rsidRPr="00000000">
        <w:rPr>
          <w:rtl w:val="0"/>
        </w:rPr>
        <w:t xml:space="preserve">En relación al espacio curricular </w:t>
      </w:r>
      <w:r w:rsidDel="00000000" w:rsidR="00000000" w:rsidRPr="00000000">
        <w:rPr>
          <w:i w:val="1"/>
          <w:rtl w:val="0"/>
        </w:rPr>
        <w:t xml:space="preserve">Introducción a la Ingeniería en Mecatrónica</w:t>
      </w:r>
      <w:r w:rsidDel="00000000" w:rsidR="00000000" w:rsidRPr="00000000">
        <w:rPr>
          <w:rtl w:val="0"/>
        </w:rPr>
        <w:t xml:space="preserve"> (Módulo 1) de carácter cuatrimestral, pasa a ser anual, a desarrollarse en el primer año con el fin de fortalecer al estudiante en su inserción en la Universidad, el desempeño en equipos de trabajo, la comunicación efectiva y brindar nociones sobre las actividades que desarrolla un/a Ingeniero/a Mecatrónico/a. La asignatura pasa a denominarse </w:t>
      </w:r>
      <w:r w:rsidDel="00000000" w:rsidR="00000000" w:rsidRPr="00000000">
        <w:rPr>
          <w:i w:val="1"/>
          <w:rtl w:val="0"/>
        </w:rPr>
        <w:t xml:space="preserve">Introducción a la Ingeniería </w:t>
      </w:r>
      <w:r w:rsidDel="00000000" w:rsidR="00000000" w:rsidRPr="00000000">
        <w:rPr>
          <w:rtl w:val="0"/>
        </w:rPr>
        <w:t xml:space="preserve">(Módulos 1 y 2).</w:t>
      </w:r>
    </w:p>
    <w:p w:rsidR="00000000" w:rsidDel="00000000" w:rsidP="00000000" w:rsidRDefault="00000000" w:rsidRPr="00000000" w14:paraId="00000067">
      <w:pPr>
        <w:numPr>
          <w:ilvl w:val="0"/>
          <w:numId w:val="4"/>
        </w:numPr>
        <w:tabs>
          <w:tab w:val="right" w:pos="9072"/>
        </w:tabs>
        <w:spacing w:after="200" w:lineRule="auto"/>
        <w:ind w:left="720" w:hanging="360"/>
        <w:jc w:val="both"/>
        <w:rPr/>
      </w:pPr>
      <w:r w:rsidDel="00000000" w:rsidR="00000000" w:rsidRPr="00000000">
        <w:rPr>
          <w:rtl w:val="0"/>
        </w:rPr>
        <w:t xml:space="preserve">Respecto a los idiomas; ante la inquietud planteada por docentes del Departamento Idiomas y Comunicación, referido a tener continuidad en el cursado de este idioma extranjero se pasa de asignaturas cuatrimestrales </w:t>
      </w:r>
      <w:r w:rsidDel="00000000" w:rsidR="00000000" w:rsidRPr="00000000">
        <w:rPr>
          <w:rtl w:val="0"/>
        </w:rPr>
        <w:t xml:space="preserve">(Módulos 4 y 6)</w:t>
      </w:r>
      <w:r w:rsidDel="00000000" w:rsidR="00000000" w:rsidRPr="00000000">
        <w:rPr>
          <w:rtl w:val="0"/>
        </w:rPr>
        <w:t xml:space="preserve"> a anuales: </w:t>
      </w:r>
      <w:r w:rsidDel="00000000" w:rsidR="00000000" w:rsidRPr="00000000">
        <w:rPr>
          <w:i w:val="1"/>
          <w:rtl w:val="0"/>
        </w:rPr>
        <w:t xml:space="preserve">Inglés I</w:t>
      </w:r>
      <w:r w:rsidDel="00000000" w:rsidR="00000000" w:rsidRPr="00000000">
        <w:rPr>
          <w:rtl w:val="0"/>
        </w:rPr>
        <w:t xml:space="preserve"> (Módulos 3 y 4, segundo año) e </w:t>
      </w:r>
      <w:r w:rsidDel="00000000" w:rsidR="00000000" w:rsidRPr="00000000">
        <w:rPr>
          <w:i w:val="1"/>
          <w:rtl w:val="0"/>
        </w:rPr>
        <w:t xml:space="preserve">Inglés II</w:t>
      </w:r>
      <w:r w:rsidDel="00000000" w:rsidR="00000000" w:rsidRPr="00000000">
        <w:rPr>
          <w:rtl w:val="0"/>
        </w:rPr>
        <w:t xml:space="preserve"> (Módulos 5 y 6, tercer año). </w:t>
      </w:r>
    </w:p>
    <w:p w:rsidR="00000000" w:rsidDel="00000000" w:rsidP="00000000" w:rsidRDefault="00000000" w:rsidRPr="00000000" w14:paraId="00000068">
      <w:pPr>
        <w:numPr>
          <w:ilvl w:val="0"/>
          <w:numId w:val="4"/>
        </w:numPr>
        <w:tabs>
          <w:tab w:val="right" w:pos="9072"/>
        </w:tabs>
        <w:spacing w:after="200" w:lineRule="auto"/>
        <w:ind w:left="720" w:hanging="360"/>
        <w:jc w:val="both"/>
        <w:rPr/>
      </w:pPr>
      <w:r w:rsidDel="00000000" w:rsidR="00000000" w:rsidRPr="00000000">
        <w:rPr>
          <w:rtl w:val="0"/>
        </w:rPr>
        <w:t xml:space="preserve">Las asignaturas que se mencionan a continuación pasarán a tener distinta denominación, atendiendo a que las propuestas responden de manera más específica a los descriptores de conocimientos y contenidos mínimos de las asignaturas. Así, </w:t>
      </w:r>
      <w:r w:rsidDel="00000000" w:rsidR="00000000" w:rsidRPr="00000000">
        <w:rPr>
          <w:i w:val="1"/>
          <w:rtl w:val="0"/>
        </w:rPr>
        <w:t xml:space="preserve">Dibujo Técnico </w:t>
      </w:r>
      <w:r w:rsidDel="00000000" w:rsidR="00000000" w:rsidRPr="00000000">
        <w:rPr>
          <w:rtl w:val="0"/>
        </w:rPr>
        <w:t xml:space="preserve">(Módulo 3) se denominará </w:t>
      </w:r>
      <w:r w:rsidDel="00000000" w:rsidR="00000000" w:rsidRPr="00000000">
        <w:rPr>
          <w:i w:val="1"/>
          <w:rtl w:val="0"/>
        </w:rPr>
        <w:t xml:space="preserve">Sistemas de Representación II </w:t>
      </w:r>
      <w:r w:rsidDel="00000000" w:rsidR="00000000" w:rsidRPr="00000000">
        <w:rPr>
          <w:rtl w:val="0"/>
        </w:rPr>
        <w:t xml:space="preserve">(Módulo 2), </w:t>
      </w:r>
      <w:r w:rsidDel="00000000" w:rsidR="00000000" w:rsidRPr="00000000">
        <w:rPr>
          <w:i w:val="1"/>
          <w:rtl w:val="0"/>
        </w:rPr>
        <w:t xml:space="preserve">Computación III</w:t>
      </w:r>
      <w:r w:rsidDel="00000000" w:rsidR="00000000" w:rsidRPr="00000000">
        <w:rPr>
          <w:rtl w:val="0"/>
        </w:rPr>
        <w:t xml:space="preserve"> (Módulo 4) cambia a </w:t>
      </w:r>
      <w:r w:rsidDel="00000000" w:rsidR="00000000" w:rsidRPr="00000000">
        <w:rPr>
          <w:i w:val="1"/>
          <w:rtl w:val="0"/>
        </w:rPr>
        <w:t xml:space="preserve">Sistemas Embebidos</w:t>
      </w:r>
      <w:r w:rsidDel="00000000" w:rsidR="00000000" w:rsidRPr="00000000">
        <w:rPr>
          <w:rtl w:val="0"/>
        </w:rPr>
        <w:t xml:space="preserve"> (Módulo 8); </w:t>
      </w:r>
      <w:r w:rsidDel="00000000" w:rsidR="00000000" w:rsidRPr="00000000">
        <w:rPr>
          <w:i w:val="1"/>
          <w:rtl w:val="0"/>
        </w:rPr>
        <w:t xml:space="preserve">Gestión de la Calidad</w:t>
      </w:r>
      <w:r w:rsidDel="00000000" w:rsidR="00000000" w:rsidRPr="00000000">
        <w:rPr>
          <w:rtl w:val="0"/>
        </w:rPr>
        <w:t xml:space="preserve"> (Módulo 8) se titulará </w:t>
      </w:r>
      <w:r w:rsidDel="00000000" w:rsidR="00000000" w:rsidRPr="00000000">
        <w:rPr>
          <w:i w:val="1"/>
          <w:rtl w:val="0"/>
        </w:rPr>
        <w:t xml:space="preserve">Organización y Gestión Industrial</w:t>
      </w:r>
      <w:r w:rsidDel="00000000" w:rsidR="00000000" w:rsidRPr="00000000">
        <w:rPr>
          <w:rtl w:val="0"/>
        </w:rPr>
        <w:t xml:space="preserve"> (Módulo 10) y la asignatura anual </w:t>
      </w:r>
      <w:r w:rsidDel="00000000" w:rsidR="00000000" w:rsidRPr="00000000">
        <w:rPr>
          <w:i w:val="1"/>
          <w:rtl w:val="0"/>
        </w:rPr>
        <w:t xml:space="preserve">Formulación y Evaluación de Proyectos</w:t>
      </w:r>
      <w:r w:rsidDel="00000000" w:rsidR="00000000" w:rsidRPr="00000000">
        <w:rPr>
          <w:rtl w:val="0"/>
        </w:rPr>
        <w:t xml:space="preserve"> (Módulos 9 y 10, quinto año) cambia su denominación a </w:t>
      </w:r>
      <w:r w:rsidDel="00000000" w:rsidR="00000000" w:rsidRPr="00000000">
        <w:rPr>
          <w:i w:val="1"/>
          <w:rtl w:val="0"/>
        </w:rPr>
        <w:t xml:space="preserve">Proyecto de Ingeniería Mecatrónica</w:t>
      </w:r>
      <w:r w:rsidDel="00000000" w:rsidR="00000000" w:rsidRPr="00000000">
        <w:rPr>
          <w:rtl w:val="0"/>
        </w:rPr>
        <w:t xml:space="preserve"> (Módulos 9 y 10, quinto año)</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69">
      <w:pPr>
        <w:tabs>
          <w:tab w:val="right" w:pos="9072"/>
        </w:tabs>
        <w:spacing w:after="200" w:lineRule="auto"/>
        <w:jc w:val="both"/>
        <w:rPr/>
      </w:pPr>
      <w:r w:rsidDel="00000000" w:rsidR="00000000" w:rsidRPr="00000000">
        <w:rPr>
          <w:rtl w:val="0"/>
        </w:rPr>
        <w:t xml:space="preserve">Cabe aclarar que el Plan de Estudios 2015, al igual que el Plan de Estudios propuesto cumplen con los descriptores de conocimientos del Anexo I de la Res ME N° 1621/2021 tal lo señalan las correspondientes </w:t>
      </w:r>
      <w:r w:rsidDel="00000000" w:rsidR="00000000" w:rsidRPr="00000000">
        <w:rPr>
          <w:rtl w:val="0"/>
        </w:rPr>
        <w:t xml:space="preserve">matrices de tributación (aprobadas por Res CD). Adicionalmente, las modificaciones propuestas no implican que el Plan de Estudios afecte la previsión presupuestaria de la Facultad de Ciencias de la Alimentación, que ya cuenta con presupuesto para la designación de las/os docentes.</w:t>
      </w:r>
    </w:p>
    <w:p w:rsidR="00000000" w:rsidDel="00000000" w:rsidP="00000000" w:rsidRDefault="00000000" w:rsidRPr="00000000" w14:paraId="0000006A">
      <w:pPr>
        <w:tabs>
          <w:tab w:val="right" w:pos="9072"/>
        </w:tabs>
        <w:spacing w:after="200" w:lineRule="auto"/>
        <w:jc w:val="both"/>
        <w:rPr/>
      </w:pPr>
      <w:r w:rsidDel="00000000" w:rsidR="00000000" w:rsidRPr="00000000">
        <w:rPr>
          <w:rtl w:val="0"/>
        </w:rPr>
      </w:r>
    </w:p>
    <w:p w:rsidR="00000000" w:rsidDel="00000000" w:rsidP="00000000" w:rsidRDefault="00000000" w:rsidRPr="00000000" w14:paraId="0000006B">
      <w:pPr>
        <w:pStyle w:val="Heading2"/>
        <w:numPr>
          <w:ilvl w:val="1"/>
          <w:numId w:val="1"/>
        </w:numPr>
        <w:tabs>
          <w:tab w:val="right" w:pos="9072"/>
        </w:tabs>
        <w:spacing w:after="200" w:before="200" w:lineRule="auto"/>
        <w:ind w:left="708" w:hanging="141"/>
        <w:jc w:val="both"/>
        <w:rPr/>
      </w:pPr>
      <w:bookmarkStart w:colFirst="0" w:colLast="0" w:name="_heading=h.3dy6vkm" w:id="6"/>
      <w:bookmarkEnd w:id="6"/>
      <w:r w:rsidDel="00000000" w:rsidR="00000000" w:rsidRPr="00000000">
        <w:rPr>
          <w:rtl w:val="0"/>
        </w:rPr>
        <w:t xml:space="preserve">Memoria.</w:t>
      </w:r>
    </w:p>
    <w:p w:rsidR="00000000" w:rsidDel="00000000" w:rsidP="00000000" w:rsidRDefault="00000000" w:rsidRPr="00000000" w14:paraId="0000006C">
      <w:pPr>
        <w:tabs>
          <w:tab w:val="right" w:pos="9072"/>
        </w:tabs>
        <w:spacing w:after="200" w:lineRule="auto"/>
        <w:jc w:val="both"/>
        <w:rPr/>
      </w:pPr>
      <w:r w:rsidDel="00000000" w:rsidR="00000000" w:rsidRPr="00000000">
        <w:rPr>
          <w:rtl w:val="0"/>
        </w:rPr>
        <w:t xml:space="preserve">En el marco del Programa de Expansión de la Educación Superior (Resolución ME N° 1366/12), a partir del año 2013 se comenzó a dictar la Tecnicatura Universitaria en Mecatrónica, sosteniendo la misma por el término de 3 cohortes. Esto posibilitó la inscripción de más de 250 estudiantes.</w:t>
      </w:r>
    </w:p>
    <w:p w:rsidR="00000000" w:rsidDel="00000000" w:rsidP="00000000" w:rsidRDefault="00000000" w:rsidRPr="00000000" w14:paraId="0000006D">
      <w:pPr>
        <w:tabs>
          <w:tab w:val="right" w:pos="9072"/>
        </w:tabs>
        <w:spacing w:after="200" w:lineRule="auto"/>
        <w:jc w:val="both"/>
        <w:rPr/>
      </w:pPr>
      <w:r w:rsidDel="00000000" w:rsidR="00000000" w:rsidRPr="00000000">
        <w:rPr>
          <w:rtl w:val="0"/>
        </w:rPr>
        <w:t xml:space="preserve">Durante esos años se incorporaron al cuerpo docente profesionales de diferentes ramas de la ingeniería: Electrónica, Eléctrica, Mecánica, Electromecánica, </w:t>
      </w:r>
      <w:r w:rsidDel="00000000" w:rsidR="00000000" w:rsidRPr="00000000">
        <w:rPr>
          <w:rtl w:val="0"/>
        </w:rPr>
        <w:t xml:space="preserve">Bioingeniería</w:t>
      </w:r>
      <w:r w:rsidDel="00000000" w:rsidR="00000000" w:rsidRPr="00000000">
        <w:rPr>
          <w:rtl w:val="0"/>
        </w:rPr>
        <w:t xml:space="preserve">, en Automatización y Control Industrial, provenientes de varias Universidades Nacionales tales como: Universidad Nacional de Entre Ríos, UTN Regional Paraná, UTN Regional Santa Fe, UTN Regional Buenos Aires, UTN Regional Concordia, UTN Regional Concepción del Uruguay, Universidad Nacional de La Plata, Universidad Nacional de Córdoba, Universidad Autónoma de Entre Ríos y el Instituto Tecnológico de Buenos Aires. Estos profesionales, </w:t>
      </w:r>
      <w:r w:rsidDel="00000000" w:rsidR="00000000" w:rsidRPr="00000000">
        <w:rPr>
          <w:rtl w:val="0"/>
        </w:rPr>
        <w:t xml:space="preserve">al ser de distintas áreas disciplinares dieron lugar al trabajo en equipo, lo que permitió abordar las diferentes aristas que constituyen la Mecatrónica. Además, dichos profesionales aportaron al </w:t>
      </w:r>
      <w:r w:rsidDel="00000000" w:rsidR="00000000" w:rsidRPr="00000000">
        <w:rPr>
          <w:rtl w:val="0"/>
        </w:rPr>
        <w:t xml:space="preserve">desarrollo de las actividades curriculares, tanto por sus formaciones como por sus experiencias laborales en sectores públicos o privados, que supieron transferir a los estudiantes. Con este escenario, en el año 2015 la Facultad de Ciencias de la Alimentación propuso al Consejo Superior la creación de la carrera de Ingeniería en Mecatrónica.</w:t>
      </w:r>
    </w:p>
    <w:p w:rsidR="00000000" w:rsidDel="00000000" w:rsidP="00000000" w:rsidRDefault="00000000" w:rsidRPr="00000000" w14:paraId="0000006E">
      <w:pPr>
        <w:tabs>
          <w:tab w:val="right" w:pos="9072"/>
        </w:tabs>
        <w:spacing w:after="200" w:lineRule="auto"/>
        <w:jc w:val="both"/>
        <w:rPr/>
      </w:pPr>
      <w:r w:rsidDel="00000000" w:rsidR="00000000" w:rsidRPr="00000000">
        <w:rPr>
          <w:rtl w:val="0"/>
        </w:rPr>
        <w:t xml:space="preserve">Tal como ya se mencionó, esta carrera fue aprobada por la Resolución CD N° 028/15 y la Resolución CS N° 028/15, comenzando a dictarse la misma en el año 2016</w:t>
      </w:r>
      <w:r w:rsidDel="00000000" w:rsidR="00000000" w:rsidRPr="00000000">
        <w:rPr>
          <w:rtl w:val="0"/>
        </w:rPr>
        <w:t xml:space="preserve">. Mediante la Resolución ME N° 2983/19, el título de Ingeniero en Mecatrónica fue incluido en la nómina del artículo 43 de la Ley N° 24521. A su vez, en el año 2021, por la Resolución ME N° 835/21 se otorgó reconocimiento oficial y su consecuente validez nacional al título de Ingeniero/a en Mecatrónica de la Universidad Nacional de Entre Ríos.</w:t>
      </w:r>
    </w:p>
    <w:p w:rsidR="00000000" w:rsidDel="00000000" w:rsidP="00000000" w:rsidRDefault="00000000" w:rsidRPr="00000000" w14:paraId="0000006F">
      <w:pPr>
        <w:tabs>
          <w:tab w:val="right" w:pos="9072"/>
        </w:tabs>
        <w:spacing w:after="200" w:lineRule="auto"/>
        <w:jc w:val="both"/>
        <w:rPr/>
      </w:pPr>
      <w:r w:rsidDel="00000000" w:rsidR="00000000" w:rsidRPr="00000000">
        <w:rPr>
          <w:rtl w:val="0"/>
        </w:rPr>
        <w:t xml:space="preserve">Por otra parte, desde su puesta en marcha en el año 2016, la carrera ha demostrado ser de interés para numerosos estudiantes de la región y el país. </w:t>
      </w:r>
    </w:p>
    <w:p w:rsidR="00000000" w:rsidDel="00000000" w:rsidP="00000000" w:rsidRDefault="00000000" w:rsidRPr="00000000" w14:paraId="00000070">
      <w:pPr>
        <w:tabs>
          <w:tab w:val="right" w:pos="9072"/>
        </w:tabs>
        <w:spacing w:after="200" w:lineRule="auto"/>
        <w:jc w:val="both"/>
        <w:rPr/>
      </w:pPr>
      <w:r w:rsidDel="00000000" w:rsidR="00000000" w:rsidRPr="00000000">
        <w:rPr>
          <w:rtl w:val="0"/>
        </w:rPr>
        <w:t xml:space="preserve">C</w:t>
      </w:r>
      <w:r w:rsidDel="00000000" w:rsidR="00000000" w:rsidRPr="00000000">
        <w:rPr>
          <w:rtl w:val="0"/>
        </w:rPr>
        <w:t xml:space="preserve">abe </w:t>
      </w:r>
      <w:r w:rsidDel="00000000" w:rsidR="00000000" w:rsidRPr="00000000">
        <w:rPr>
          <w:rtl w:val="0"/>
        </w:rPr>
        <w:t xml:space="preserve">destacar la sinergia generada entre las carreras de Ingeniería en Mecatrónica e Ingeniería en Alimentos, dictadas en la Facultad de Ciencias de la Alimentación, lo que constituye un alto impacto en el abordaje multidisciplinario de los diferentes desafíos planteados hacia los sectores productivo y social.</w:t>
      </w:r>
    </w:p>
    <w:p w:rsidR="00000000" w:rsidDel="00000000" w:rsidP="00000000" w:rsidRDefault="00000000" w:rsidRPr="00000000" w14:paraId="00000071">
      <w:pPr>
        <w:tabs>
          <w:tab w:val="right" w:pos="9072"/>
        </w:tabs>
        <w:ind w:firstLine="0"/>
        <w:jc w:val="both"/>
        <w:rPr/>
      </w:pPr>
      <w:r w:rsidDel="00000000" w:rsidR="00000000" w:rsidRPr="00000000">
        <w:rPr>
          <w:rtl w:val="0"/>
        </w:rPr>
      </w:r>
    </w:p>
    <w:p w:rsidR="00000000" w:rsidDel="00000000" w:rsidP="00000000" w:rsidRDefault="00000000" w:rsidRPr="00000000" w14:paraId="00000072">
      <w:pPr>
        <w:pStyle w:val="Heading2"/>
        <w:numPr>
          <w:ilvl w:val="1"/>
          <w:numId w:val="1"/>
        </w:numPr>
        <w:tabs>
          <w:tab w:val="right" w:pos="9072"/>
        </w:tabs>
        <w:spacing w:after="200" w:before="200" w:lineRule="auto"/>
        <w:ind w:left="708" w:hanging="141"/>
        <w:jc w:val="both"/>
        <w:rPr/>
      </w:pPr>
      <w:bookmarkStart w:colFirst="0" w:colLast="0" w:name="_heading=h.1t3h5sf" w:id="7"/>
      <w:bookmarkEnd w:id="7"/>
      <w:r w:rsidDel="00000000" w:rsidR="00000000" w:rsidRPr="00000000">
        <w:rPr>
          <w:rtl w:val="0"/>
        </w:rPr>
        <w:t xml:space="preserve">Posible decisión institucional de adecuar el plan a acuerdos interinstitucionales de orden regional o nacional</w:t>
      </w:r>
    </w:p>
    <w:p w:rsidR="00000000" w:rsidDel="00000000" w:rsidP="00000000" w:rsidRDefault="00000000" w:rsidRPr="00000000" w14:paraId="00000073">
      <w:pPr>
        <w:tabs>
          <w:tab w:val="right" w:pos="9072"/>
        </w:tabs>
        <w:spacing w:after="200" w:lineRule="auto"/>
        <w:jc w:val="both"/>
        <w:rPr/>
      </w:pPr>
      <w:r w:rsidDel="00000000" w:rsidR="00000000" w:rsidRPr="00000000">
        <w:rPr>
          <w:rtl w:val="0"/>
        </w:rPr>
        <w:t xml:space="preserve">El cambio propuesto se da en atención a que, por la Resolución ME N° 2983/19 el título de Ingeniero Mecatrónico fue declarado de interés público. Además, por la Resolución ME N° 1626/21, del 28 de mayo de 2021, se aprobaron para la carrera de Ingeniería Mecatrónica, los contenidos curriculares básicos (Anexo I), la carga horaria mínima (Anexo II), los criterios de intensidad de la formación práctica (Anexo III), los estándares para la acreditación de la carrera (Anexo IV) y las Actividades Profesionales Reservadas al título Ingeniero/a Mecatrónico/a (Anexo V). </w:t>
      </w:r>
    </w:p>
    <w:p w:rsidR="00000000" w:rsidDel="00000000" w:rsidP="00000000" w:rsidRDefault="00000000" w:rsidRPr="00000000" w14:paraId="00000074">
      <w:pPr>
        <w:tabs>
          <w:tab w:val="right" w:pos="9072"/>
        </w:tabs>
        <w:spacing w:after="200" w:lineRule="auto"/>
        <w:jc w:val="both"/>
        <w:rPr/>
      </w:pPr>
      <w:r w:rsidDel="00000000" w:rsidR="00000000" w:rsidRPr="00000000">
        <w:rPr>
          <w:rtl w:val="0"/>
        </w:rPr>
        <w:t xml:space="preserve">En lo referente al otorgamiento de la validez nacional de los títulos por parte de la Dirección Nacional de Gestión Universitaria (DNGU), dependiente de la Secretaría de Políticas Universitarias (SPU) del Ministerio de Educación, resulta pertinente tener en cuenta la normativa siguiente:</w:t>
      </w:r>
    </w:p>
    <w:p w:rsidR="00000000" w:rsidDel="00000000" w:rsidP="00000000" w:rsidRDefault="00000000" w:rsidRPr="00000000" w14:paraId="00000075">
      <w:pPr>
        <w:numPr>
          <w:ilvl w:val="0"/>
          <w:numId w:val="10"/>
        </w:numPr>
        <w:tabs>
          <w:tab w:val="right" w:pos="9072"/>
        </w:tabs>
        <w:spacing w:after="200" w:lineRule="auto"/>
        <w:ind w:left="786" w:hanging="360"/>
        <w:jc w:val="both"/>
        <w:rPr/>
      </w:pPr>
      <w:r w:rsidDel="00000000" w:rsidR="00000000" w:rsidRPr="00000000">
        <w:rPr>
          <w:rtl w:val="0"/>
        </w:rPr>
        <w:t xml:space="preserve">Resolución </w:t>
      </w:r>
      <w:r w:rsidDel="00000000" w:rsidR="00000000" w:rsidRPr="00000000">
        <w:rPr>
          <w:rtl w:val="0"/>
        </w:rPr>
        <w:t xml:space="preserve">MECCYT</w:t>
      </w:r>
      <w:r w:rsidDel="00000000" w:rsidR="00000000" w:rsidRPr="00000000">
        <w:rPr>
          <w:rtl w:val="0"/>
        </w:rPr>
        <w:t xml:space="preserve"> N° 3432/19 del 30 de octubre de 2019, sobre reconocimiento oficial y validez nacional de los títulos que expiden las instituciones universitarias integrantes del Sistema Universitario Nacional y su modificatoria, la Resolución ME N° 3991/21, sobre validez nacional del título de carreras incorporadas al régimen del artículo 43 de la Ley N° 24521.</w:t>
      </w:r>
    </w:p>
    <w:p w:rsidR="00000000" w:rsidDel="00000000" w:rsidP="00000000" w:rsidRDefault="00000000" w:rsidRPr="00000000" w14:paraId="00000076">
      <w:pPr>
        <w:numPr>
          <w:ilvl w:val="0"/>
          <w:numId w:val="10"/>
        </w:numPr>
        <w:tabs>
          <w:tab w:val="right" w:pos="9072"/>
        </w:tabs>
        <w:spacing w:after="200" w:lineRule="auto"/>
        <w:ind w:left="786" w:hanging="360"/>
        <w:jc w:val="both"/>
        <w:rPr/>
      </w:pPr>
      <w:r w:rsidDel="00000000" w:rsidR="00000000" w:rsidRPr="00000000">
        <w:rPr>
          <w:rtl w:val="0"/>
        </w:rPr>
        <w:t xml:space="preserve">Manual de Funciones y de los Criterios de Evaluación y Pautas obligatorias a seguir por parte del Área de Asesoramiento y Evaluación de Carreras y Titulaciones Universitarias de la DNGU, aprobado por la Disposición DNGyFU</w:t>
      </w:r>
      <w:r w:rsidDel="00000000" w:rsidR="00000000" w:rsidRPr="00000000">
        <w:rPr>
          <w:vertAlign w:val="superscript"/>
        </w:rPr>
        <w:footnoteReference w:customMarkFollows="0" w:id="4"/>
      </w:r>
      <w:r w:rsidDel="00000000" w:rsidR="00000000" w:rsidRPr="00000000">
        <w:rPr>
          <w:rtl w:val="0"/>
        </w:rPr>
        <w:t xml:space="preserve"> N° 3049/19 del 27 de noviembre de 2019.</w:t>
      </w:r>
    </w:p>
    <w:p w:rsidR="00000000" w:rsidDel="00000000" w:rsidP="00000000" w:rsidRDefault="00000000" w:rsidRPr="00000000" w14:paraId="00000077">
      <w:pPr>
        <w:numPr>
          <w:ilvl w:val="0"/>
          <w:numId w:val="10"/>
        </w:numPr>
        <w:tabs>
          <w:tab w:val="right" w:pos="9072"/>
        </w:tabs>
        <w:spacing w:after="200" w:lineRule="auto"/>
        <w:ind w:left="786" w:hanging="360"/>
        <w:jc w:val="both"/>
        <w:rPr/>
      </w:pPr>
      <w:r w:rsidDel="00000000" w:rsidR="00000000" w:rsidRPr="00000000">
        <w:rPr>
          <w:rtl w:val="0"/>
        </w:rPr>
        <w:t xml:space="preserve">Disposición DNGyFU N° 3052/19 del 27 de noviembre de 2019. Referencia: Procedimiento SIRVAT</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8">
      <w:pPr>
        <w:tabs>
          <w:tab w:val="right" w:pos="9072"/>
        </w:tabs>
        <w:spacing w:after="200" w:lineRule="auto"/>
        <w:jc w:val="both"/>
        <w:rPr>
          <w:color w:val="9900ff"/>
        </w:rPr>
      </w:pPr>
      <w:r w:rsidDel="00000000" w:rsidR="00000000" w:rsidRPr="00000000">
        <w:rPr>
          <w:rtl w:val="0"/>
        </w:rPr>
        <w:t xml:space="preserve">Asimismo, en el marco del MERCOSUR Educativo, en el año 2019, se actualizaron los criterios e indicadores de calidad para carreras de ingeniería para aplicar por la Red de Agencias Nacionales de Acreditación (RANA) en la acreditación por el sistema ARCU-SUR y la guía de autoevaluación, ampliando su aplicación a todos los títulos de ingeniería que cumplan con el perfil de egreso del/la ingeniero/a MERCOSUR fijado en la normativa</w:t>
      </w:r>
      <w:r w:rsidDel="00000000" w:rsidR="00000000" w:rsidRPr="00000000">
        <w:rPr>
          <w:vertAlign w:val="superscript"/>
        </w:rPr>
        <w:footnoteReference w:customMarkFollows="0" w:id="6"/>
      </w:r>
      <w:r w:rsidDel="00000000" w:rsidR="00000000" w:rsidRPr="00000000">
        <w:rPr>
          <w:rtl w:val="0"/>
        </w:rPr>
        <w:t xml:space="preserve">. A su vez, se firmó el Acuerdo sobre Reconocimientos de Títulos de Grado de Educación Superior en el MERCOSUR, el 17 de diciembre de 2018, bajo la Presidencia Pro Tempore de Uruguay</w:t>
      </w:r>
      <w:r w:rsidDel="00000000" w:rsidR="00000000" w:rsidRPr="00000000">
        <w:rPr>
          <w:vertAlign w:val="superscript"/>
        </w:rPr>
        <w:footnoteReference w:customMarkFollows="0" w:id="7"/>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9">
      <w:pPr>
        <w:tabs>
          <w:tab w:val="right" w:pos="9072"/>
        </w:tabs>
        <w:spacing w:after="200" w:lineRule="auto"/>
        <w:jc w:val="both"/>
        <w:rPr/>
      </w:pPr>
      <w:r w:rsidDel="00000000" w:rsidR="00000000" w:rsidRPr="00000000">
        <w:rPr>
          <w:rtl w:val="0"/>
        </w:rPr>
        <w:t xml:space="preserve">Por otra parte, los cambios propuestos tienen en cuenta la Resolución CONEAU</w:t>
      </w:r>
      <w:r w:rsidDel="00000000" w:rsidR="00000000" w:rsidRPr="00000000">
        <w:rPr>
          <w:vertAlign w:val="superscript"/>
        </w:rPr>
        <w:footnoteReference w:customMarkFollows="0" w:id="8"/>
      </w:r>
      <w:r w:rsidDel="00000000" w:rsidR="00000000" w:rsidRPr="00000000">
        <w:rPr>
          <w:rtl w:val="0"/>
        </w:rPr>
        <w:t xml:space="preserve"> N° 149/22, la que resuelve convocar para su acreditación a las carreras de grado de Ingeniería y Sistemas que hace referencia el artículo 43 de la Ley Nº 24521, entre las que se encuentra la </w:t>
      </w:r>
      <w:r w:rsidDel="00000000" w:rsidR="00000000" w:rsidRPr="00000000">
        <w:rPr>
          <w:i w:val="1"/>
          <w:rtl w:val="0"/>
        </w:rPr>
        <w:t xml:space="preserve">Ingeniería Mecatrónica</w:t>
      </w:r>
      <w:r w:rsidDel="00000000" w:rsidR="00000000" w:rsidRPr="00000000">
        <w:rPr>
          <w:rtl w:val="0"/>
        </w:rPr>
        <w:t xml:space="preserve">. </w:t>
      </w:r>
    </w:p>
    <w:p w:rsidR="00000000" w:rsidDel="00000000" w:rsidP="00000000" w:rsidRDefault="00000000" w:rsidRPr="00000000" w14:paraId="0000007A">
      <w:pPr>
        <w:tabs>
          <w:tab w:val="right" w:pos="9072"/>
        </w:tabs>
        <w:spacing w:after="200" w:lineRule="auto"/>
        <w:jc w:val="both"/>
        <w:rPr/>
      </w:pPr>
      <w:r w:rsidDel="00000000" w:rsidR="00000000" w:rsidRPr="00000000">
        <w:rPr>
          <w:rtl w:val="0"/>
        </w:rPr>
        <w:t xml:space="preserve">Sumado a ello, este cambio obedece a la necesidad que se adecúe la denominación de la carrera y el título a otorgar y que en el Plan de Estudios queden explícitamente señaladas las Actividades Profesionales Reservadas, según fueron aprobadas por la Resolución ME N° 1626/21.</w:t>
      </w:r>
    </w:p>
    <w:p w:rsidR="00000000" w:rsidDel="00000000" w:rsidP="00000000" w:rsidRDefault="00000000" w:rsidRPr="00000000" w14:paraId="0000007B">
      <w:pPr>
        <w:tabs>
          <w:tab w:val="right" w:pos="9072"/>
        </w:tabs>
        <w:ind w:firstLine="0"/>
        <w:jc w:val="both"/>
        <w:rPr/>
      </w:pPr>
      <w:r w:rsidDel="00000000" w:rsidR="00000000" w:rsidRPr="00000000">
        <w:rPr>
          <w:rtl w:val="0"/>
        </w:rPr>
      </w:r>
    </w:p>
    <w:p w:rsidR="00000000" w:rsidDel="00000000" w:rsidP="00000000" w:rsidRDefault="00000000" w:rsidRPr="00000000" w14:paraId="0000007C">
      <w:pPr>
        <w:pStyle w:val="Heading1"/>
        <w:numPr>
          <w:ilvl w:val="0"/>
          <w:numId w:val="1"/>
        </w:numPr>
        <w:tabs>
          <w:tab w:val="right" w:pos="9072"/>
        </w:tabs>
        <w:ind w:left="720" w:hanging="360"/>
        <w:rPr/>
      </w:pPr>
      <w:bookmarkStart w:colFirst="0" w:colLast="0" w:name="_heading=h.4d34og8" w:id="8"/>
      <w:bookmarkEnd w:id="8"/>
      <w:r w:rsidDel="00000000" w:rsidR="00000000" w:rsidRPr="00000000">
        <w:rPr>
          <w:rtl w:val="0"/>
        </w:rPr>
        <w:t xml:space="preserve">PLAN DE ESTUDIOS</w:t>
      </w:r>
    </w:p>
    <w:p w:rsidR="00000000" w:rsidDel="00000000" w:rsidP="00000000" w:rsidRDefault="00000000" w:rsidRPr="00000000" w14:paraId="0000007D">
      <w:pPr>
        <w:pStyle w:val="Heading2"/>
        <w:numPr>
          <w:ilvl w:val="1"/>
          <w:numId w:val="1"/>
        </w:numPr>
        <w:tabs>
          <w:tab w:val="right" w:pos="9072"/>
        </w:tabs>
        <w:spacing w:after="200" w:before="200" w:lineRule="auto"/>
        <w:ind w:left="708" w:hanging="141"/>
        <w:jc w:val="both"/>
        <w:rPr/>
      </w:pPr>
      <w:bookmarkStart w:colFirst="0" w:colLast="0" w:name="_heading=h.2s8eyo1" w:id="9"/>
      <w:bookmarkEnd w:id="9"/>
      <w:r w:rsidDel="00000000" w:rsidR="00000000" w:rsidRPr="00000000">
        <w:rPr>
          <w:rtl w:val="0"/>
        </w:rPr>
        <w:t xml:space="preserve">Denominación de la carrera</w:t>
      </w:r>
    </w:p>
    <w:p w:rsidR="00000000" w:rsidDel="00000000" w:rsidP="00000000" w:rsidRDefault="00000000" w:rsidRPr="00000000" w14:paraId="0000007E">
      <w:pPr>
        <w:tabs>
          <w:tab w:val="right" w:pos="9072"/>
        </w:tabs>
        <w:ind w:left="708" w:firstLine="708"/>
        <w:jc w:val="both"/>
        <w:rPr/>
      </w:pPr>
      <w:r w:rsidDel="00000000" w:rsidR="00000000" w:rsidRPr="00000000">
        <w:rPr>
          <w:rtl w:val="0"/>
        </w:rPr>
        <w:t xml:space="preserve">Ingeniería Mecatrónica.</w:t>
      </w:r>
    </w:p>
    <w:p w:rsidR="00000000" w:rsidDel="00000000" w:rsidP="00000000" w:rsidRDefault="00000000" w:rsidRPr="00000000" w14:paraId="0000007F">
      <w:pPr>
        <w:pStyle w:val="Heading2"/>
        <w:numPr>
          <w:ilvl w:val="1"/>
          <w:numId w:val="1"/>
        </w:numPr>
        <w:tabs>
          <w:tab w:val="right" w:pos="9072"/>
        </w:tabs>
        <w:spacing w:after="200" w:before="200" w:lineRule="auto"/>
        <w:ind w:left="708" w:hanging="141"/>
        <w:jc w:val="both"/>
        <w:rPr/>
      </w:pPr>
      <w:bookmarkStart w:colFirst="0" w:colLast="0" w:name="_heading=h.17dp8vu" w:id="10"/>
      <w:bookmarkEnd w:id="10"/>
      <w:r w:rsidDel="00000000" w:rsidR="00000000" w:rsidRPr="00000000">
        <w:rPr>
          <w:rtl w:val="0"/>
        </w:rPr>
        <w:t xml:space="preserve">Título a otorgar</w:t>
      </w:r>
    </w:p>
    <w:p w:rsidR="00000000" w:rsidDel="00000000" w:rsidP="00000000" w:rsidRDefault="00000000" w:rsidRPr="00000000" w14:paraId="00000080">
      <w:pPr>
        <w:tabs>
          <w:tab w:val="right" w:pos="9072"/>
        </w:tabs>
        <w:ind w:left="708" w:firstLine="708"/>
        <w:jc w:val="both"/>
        <w:rPr/>
      </w:pPr>
      <w:r w:rsidDel="00000000" w:rsidR="00000000" w:rsidRPr="00000000">
        <w:rPr>
          <w:rtl w:val="0"/>
        </w:rPr>
        <w:t xml:space="preserve">Ingeniero/a Mecatrónico/a.</w:t>
      </w:r>
    </w:p>
    <w:p w:rsidR="00000000" w:rsidDel="00000000" w:rsidP="00000000" w:rsidRDefault="00000000" w:rsidRPr="00000000" w14:paraId="00000081">
      <w:pPr>
        <w:pStyle w:val="Heading2"/>
        <w:numPr>
          <w:ilvl w:val="1"/>
          <w:numId w:val="1"/>
        </w:numPr>
        <w:tabs>
          <w:tab w:val="right" w:pos="9072"/>
        </w:tabs>
        <w:spacing w:after="200" w:before="200" w:lineRule="auto"/>
        <w:ind w:left="708" w:hanging="141"/>
        <w:jc w:val="both"/>
        <w:rPr/>
      </w:pPr>
      <w:bookmarkStart w:colFirst="0" w:colLast="0" w:name="_heading=h.3rdcrjn" w:id="11"/>
      <w:bookmarkEnd w:id="11"/>
      <w:r w:rsidDel="00000000" w:rsidR="00000000" w:rsidRPr="00000000">
        <w:rPr>
          <w:rtl w:val="0"/>
        </w:rPr>
        <w:t xml:space="preserve">Características</w:t>
      </w:r>
    </w:p>
    <w:p w:rsidR="00000000" w:rsidDel="00000000" w:rsidP="00000000" w:rsidRDefault="00000000" w:rsidRPr="00000000" w14:paraId="00000082">
      <w:pPr>
        <w:pStyle w:val="Heading3"/>
        <w:numPr>
          <w:ilvl w:val="2"/>
          <w:numId w:val="1"/>
        </w:numPr>
        <w:tabs>
          <w:tab w:val="right" w:pos="9072"/>
        </w:tabs>
        <w:spacing w:before="200" w:lineRule="auto"/>
        <w:ind w:left="1125" w:hanging="360"/>
        <w:jc w:val="both"/>
        <w:rPr/>
      </w:pPr>
      <w:bookmarkStart w:colFirst="0" w:colLast="0" w:name="_heading=h.26in1rg" w:id="12"/>
      <w:bookmarkEnd w:id="12"/>
      <w:r w:rsidDel="00000000" w:rsidR="00000000" w:rsidRPr="00000000">
        <w:rPr>
          <w:rtl w:val="0"/>
        </w:rPr>
        <w:t xml:space="preserve">Nivel</w:t>
      </w:r>
    </w:p>
    <w:p w:rsidR="00000000" w:rsidDel="00000000" w:rsidP="00000000" w:rsidRDefault="00000000" w:rsidRPr="00000000" w14:paraId="00000083">
      <w:pPr>
        <w:tabs>
          <w:tab w:val="right" w:pos="9072"/>
        </w:tabs>
        <w:spacing w:after="200" w:before="200" w:lineRule="auto"/>
        <w:ind w:left="1128" w:firstLine="0"/>
        <w:jc w:val="both"/>
        <w:rPr/>
      </w:pPr>
      <w:r w:rsidDel="00000000" w:rsidR="00000000" w:rsidRPr="00000000">
        <w:rPr>
          <w:rtl w:val="0"/>
        </w:rPr>
        <w:t xml:space="preserve">De grado</w:t>
      </w:r>
    </w:p>
    <w:p w:rsidR="00000000" w:rsidDel="00000000" w:rsidP="00000000" w:rsidRDefault="00000000" w:rsidRPr="00000000" w14:paraId="00000084">
      <w:pPr>
        <w:pStyle w:val="Heading3"/>
        <w:numPr>
          <w:ilvl w:val="2"/>
          <w:numId w:val="1"/>
        </w:numPr>
        <w:tabs>
          <w:tab w:val="right" w:pos="9072"/>
        </w:tabs>
        <w:spacing w:before="200" w:lineRule="auto"/>
        <w:ind w:left="1125" w:hanging="360"/>
        <w:jc w:val="both"/>
        <w:rPr/>
      </w:pPr>
      <w:bookmarkStart w:colFirst="0" w:colLast="0" w:name="_heading=h.lnxbz9" w:id="13"/>
      <w:bookmarkEnd w:id="13"/>
      <w:r w:rsidDel="00000000" w:rsidR="00000000" w:rsidRPr="00000000">
        <w:rPr>
          <w:rtl w:val="0"/>
        </w:rPr>
        <w:t xml:space="preserve">Categoría del título a otorgar</w:t>
      </w:r>
    </w:p>
    <w:p w:rsidR="00000000" w:rsidDel="00000000" w:rsidP="00000000" w:rsidRDefault="00000000" w:rsidRPr="00000000" w14:paraId="00000085">
      <w:pPr>
        <w:tabs>
          <w:tab w:val="right" w:pos="9072"/>
        </w:tabs>
        <w:ind w:left="1128" w:firstLine="0"/>
        <w:jc w:val="both"/>
        <w:rPr/>
      </w:pPr>
      <w:r w:rsidDel="00000000" w:rsidR="00000000" w:rsidRPr="00000000">
        <w:rPr>
          <w:rtl w:val="0"/>
        </w:rPr>
        <w:t xml:space="preserve">Profesional de grado</w:t>
      </w:r>
    </w:p>
    <w:p w:rsidR="00000000" w:rsidDel="00000000" w:rsidP="00000000" w:rsidRDefault="00000000" w:rsidRPr="00000000" w14:paraId="00000086">
      <w:pPr>
        <w:pStyle w:val="Heading3"/>
        <w:numPr>
          <w:ilvl w:val="2"/>
          <w:numId w:val="1"/>
        </w:numPr>
        <w:tabs>
          <w:tab w:val="right" w:pos="9072"/>
        </w:tabs>
        <w:spacing w:before="200" w:lineRule="auto"/>
        <w:ind w:left="1125" w:hanging="360"/>
        <w:jc w:val="both"/>
        <w:rPr/>
      </w:pPr>
      <w:bookmarkStart w:colFirst="0" w:colLast="0" w:name="_heading=h.35nkun2" w:id="14"/>
      <w:bookmarkEnd w:id="14"/>
      <w:r w:rsidDel="00000000" w:rsidR="00000000" w:rsidRPr="00000000">
        <w:rPr>
          <w:rtl w:val="0"/>
        </w:rPr>
        <w:t xml:space="preserve">Carácter</w:t>
      </w:r>
    </w:p>
    <w:p w:rsidR="00000000" w:rsidDel="00000000" w:rsidP="00000000" w:rsidRDefault="00000000" w:rsidRPr="00000000" w14:paraId="00000087">
      <w:pPr>
        <w:tabs>
          <w:tab w:val="right" w:pos="9072"/>
        </w:tabs>
        <w:ind w:left="1128" w:firstLine="0"/>
        <w:jc w:val="both"/>
        <w:rPr/>
      </w:pPr>
      <w:r w:rsidDel="00000000" w:rsidR="00000000" w:rsidRPr="00000000">
        <w:rPr>
          <w:rtl w:val="0"/>
        </w:rPr>
        <w:t xml:space="preserve">Permanente</w:t>
      </w:r>
    </w:p>
    <w:p w:rsidR="00000000" w:rsidDel="00000000" w:rsidP="00000000" w:rsidRDefault="00000000" w:rsidRPr="00000000" w14:paraId="00000088">
      <w:pPr>
        <w:pStyle w:val="Heading3"/>
        <w:numPr>
          <w:ilvl w:val="2"/>
          <w:numId w:val="1"/>
        </w:numPr>
        <w:tabs>
          <w:tab w:val="right" w:pos="9072"/>
        </w:tabs>
        <w:spacing w:before="200" w:lineRule="auto"/>
        <w:ind w:left="1125" w:hanging="360"/>
        <w:jc w:val="both"/>
        <w:rPr/>
      </w:pPr>
      <w:bookmarkStart w:colFirst="0" w:colLast="0" w:name="_heading=h.1ksv4uv" w:id="15"/>
      <w:bookmarkEnd w:id="15"/>
      <w:r w:rsidDel="00000000" w:rsidR="00000000" w:rsidRPr="00000000">
        <w:rPr>
          <w:rtl w:val="0"/>
        </w:rPr>
        <w:t xml:space="preserve">Modalidad</w:t>
      </w:r>
    </w:p>
    <w:p w:rsidR="00000000" w:rsidDel="00000000" w:rsidP="00000000" w:rsidRDefault="00000000" w:rsidRPr="00000000" w14:paraId="00000089">
      <w:pPr>
        <w:tabs>
          <w:tab w:val="right" w:pos="9072"/>
        </w:tabs>
        <w:ind w:left="1128" w:firstLine="0"/>
        <w:jc w:val="both"/>
        <w:rPr/>
      </w:pPr>
      <w:r w:rsidDel="00000000" w:rsidR="00000000" w:rsidRPr="00000000">
        <w:rPr>
          <w:rtl w:val="0"/>
        </w:rPr>
        <w:t xml:space="preserve">Presencial</w:t>
      </w:r>
    </w:p>
    <w:p w:rsidR="00000000" w:rsidDel="00000000" w:rsidP="00000000" w:rsidRDefault="00000000" w:rsidRPr="00000000" w14:paraId="0000008A">
      <w:pPr>
        <w:tabs>
          <w:tab w:val="right" w:pos="9072"/>
        </w:tabs>
        <w:ind w:left="1128" w:firstLine="0"/>
        <w:jc w:val="both"/>
        <w:rPr/>
      </w:pPr>
      <w:r w:rsidDel="00000000" w:rsidR="00000000" w:rsidRPr="00000000">
        <w:rPr>
          <w:rtl w:val="0"/>
        </w:rPr>
      </w:r>
    </w:p>
    <w:p w:rsidR="00000000" w:rsidDel="00000000" w:rsidP="00000000" w:rsidRDefault="00000000" w:rsidRPr="00000000" w14:paraId="0000008B">
      <w:pPr>
        <w:pStyle w:val="Heading2"/>
        <w:numPr>
          <w:ilvl w:val="1"/>
          <w:numId w:val="1"/>
        </w:numPr>
        <w:tabs>
          <w:tab w:val="right" w:pos="9072"/>
        </w:tabs>
        <w:spacing w:after="200" w:before="200" w:lineRule="auto"/>
        <w:ind w:left="708" w:hanging="141"/>
        <w:jc w:val="both"/>
        <w:rPr/>
      </w:pPr>
      <w:bookmarkStart w:colFirst="0" w:colLast="0" w:name="_heading=h.44sinio" w:id="16"/>
      <w:bookmarkEnd w:id="16"/>
      <w:r w:rsidDel="00000000" w:rsidR="00000000" w:rsidRPr="00000000">
        <w:rPr>
          <w:rtl w:val="0"/>
        </w:rPr>
        <w:t xml:space="preserve">Propósitos generales</w:t>
      </w:r>
    </w:p>
    <w:p w:rsidR="00000000" w:rsidDel="00000000" w:rsidP="00000000" w:rsidRDefault="00000000" w:rsidRPr="00000000" w14:paraId="0000008C">
      <w:pPr>
        <w:tabs>
          <w:tab w:val="right" w:pos="9072"/>
        </w:tabs>
        <w:jc w:val="both"/>
        <w:rPr/>
      </w:pPr>
      <w:r w:rsidDel="00000000" w:rsidR="00000000" w:rsidRPr="00000000">
        <w:rPr>
          <w:rtl w:val="0"/>
        </w:rPr>
        <w:t xml:space="preserve">La carrera de Ingeniería Mecatrónica tiene </w:t>
      </w:r>
      <w:r w:rsidDel="00000000" w:rsidR="00000000" w:rsidRPr="00000000">
        <w:rPr>
          <w:rtl w:val="0"/>
        </w:rPr>
        <w:t xml:space="preserve">como</w:t>
      </w:r>
      <w:r w:rsidDel="00000000" w:rsidR="00000000" w:rsidRPr="00000000">
        <w:rPr>
          <w:rtl w:val="0"/>
        </w:rPr>
        <w:t xml:space="preserve"> propósito formar profesionales capaces de diseñar, calcular y proyectar máquinas, equipos, dispositivos, instalaciones y sistemas cuyo principio de funcionamiento combine la electrónica, mecánica e informática y sistemas de automatización y control; proyectar, dirigir y controlar la construcción, operación y mantenimiento de lo anteriormente señalado; certificar el funcionamiento, condición de uso o estado de lo mencionado anteriormente; proyectar y </w:t>
      </w:r>
      <w:r w:rsidDel="00000000" w:rsidR="00000000" w:rsidRPr="00000000">
        <w:rPr>
          <w:rtl w:val="0"/>
        </w:rPr>
        <w:t xml:space="preserve">dirigir</w:t>
      </w:r>
      <w:r w:rsidDel="00000000" w:rsidR="00000000" w:rsidRPr="00000000">
        <w:rPr>
          <w:rtl w:val="0"/>
        </w:rPr>
        <w:t xml:space="preserve"> lo referido a la higiene y seguridad en su actividad profesional.</w:t>
      </w:r>
    </w:p>
    <w:p w:rsidR="00000000" w:rsidDel="00000000" w:rsidP="00000000" w:rsidRDefault="00000000" w:rsidRPr="00000000" w14:paraId="0000008D">
      <w:pPr>
        <w:tabs>
          <w:tab w:val="right" w:pos="9072"/>
        </w:tabs>
        <w:ind w:firstLine="0"/>
        <w:rPr>
          <w:b w:val="1"/>
        </w:rPr>
      </w:pPr>
      <w:r w:rsidDel="00000000" w:rsidR="00000000" w:rsidRPr="00000000">
        <w:rPr>
          <w:rtl w:val="0"/>
        </w:rPr>
      </w:r>
    </w:p>
    <w:p w:rsidR="00000000" w:rsidDel="00000000" w:rsidP="00000000" w:rsidRDefault="00000000" w:rsidRPr="00000000" w14:paraId="0000008E">
      <w:pPr>
        <w:pStyle w:val="Heading2"/>
        <w:numPr>
          <w:ilvl w:val="1"/>
          <w:numId w:val="1"/>
        </w:numPr>
        <w:tabs>
          <w:tab w:val="right" w:pos="9072"/>
        </w:tabs>
        <w:spacing w:after="200" w:before="200" w:lineRule="auto"/>
        <w:ind w:left="708" w:hanging="141"/>
        <w:jc w:val="both"/>
        <w:rPr/>
      </w:pPr>
      <w:bookmarkStart w:colFirst="0" w:colLast="0" w:name="_heading=h.2jxsxqh" w:id="17"/>
      <w:bookmarkEnd w:id="17"/>
      <w:r w:rsidDel="00000000" w:rsidR="00000000" w:rsidRPr="00000000">
        <w:rPr>
          <w:rtl w:val="0"/>
        </w:rPr>
        <w:t xml:space="preserve">Organización del Plan de Estudios</w:t>
      </w:r>
    </w:p>
    <w:p w:rsidR="00000000" w:rsidDel="00000000" w:rsidP="00000000" w:rsidRDefault="00000000" w:rsidRPr="00000000" w14:paraId="0000008F">
      <w:pPr>
        <w:tabs>
          <w:tab w:val="right" w:pos="9072"/>
        </w:tabs>
        <w:spacing w:after="200" w:lineRule="auto"/>
        <w:jc w:val="both"/>
        <w:rPr/>
      </w:pPr>
      <w:r w:rsidDel="00000000" w:rsidR="00000000" w:rsidRPr="00000000">
        <w:rPr>
          <w:rtl w:val="0"/>
        </w:rPr>
        <w:t xml:space="preserve">El Plan de Estudios consta de 2 (dos) ciclos: Ciclo Básico y Ciclo Superior. Estos ciclos están organizados en 4 (cuatro) Bloques de Conocimiento según señala el Anexo I de la Resolución ME N° 1626/21. Estas áreas son:</w:t>
      </w:r>
    </w:p>
    <w:p w:rsidR="00000000" w:rsidDel="00000000" w:rsidP="00000000" w:rsidRDefault="00000000" w:rsidRPr="00000000" w14:paraId="00000090">
      <w:pPr>
        <w:numPr>
          <w:ilvl w:val="0"/>
          <w:numId w:val="2"/>
        </w:numPr>
        <w:tabs>
          <w:tab w:val="right" w:pos="9072"/>
        </w:tabs>
        <w:ind w:left="1133" w:hanging="360"/>
        <w:jc w:val="both"/>
        <w:rPr/>
      </w:pPr>
      <w:r w:rsidDel="00000000" w:rsidR="00000000" w:rsidRPr="00000000">
        <w:rPr>
          <w:rtl w:val="0"/>
        </w:rPr>
        <w:t xml:space="preserve">Ciencias Básicas de la Ingeniería.</w:t>
      </w:r>
    </w:p>
    <w:p w:rsidR="00000000" w:rsidDel="00000000" w:rsidP="00000000" w:rsidRDefault="00000000" w:rsidRPr="00000000" w14:paraId="00000091">
      <w:pPr>
        <w:numPr>
          <w:ilvl w:val="0"/>
          <w:numId w:val="2"/>
        </w:numPr>
        <w:tabs>
          <w:tab w:val="right" w:pos="9072"/>
        </w:tabs>
        <w:ind w:left="1133" w:hanging="360"/>
        <w:jc w:val="both"/>
        <w:rPr/>
      </w:pPr>
      <w:r w:rsidDel="00000000" w:rsidR="00000000" w:rsidRPr="00000000">
        <w:rPr>
          <w:rtl w:val="0"/>
        </w:rPr>
        <w:t xml:space="preserve">Tecnologías Básicas.</w:t>
      </w:r>
    </w:p>
    <w:p w:rsidR="00000000" w:rsidDel="00000000" w:rsidP="00000000" w:rsidRDefault="00000000" w:rsidRPr="00000000" w14:paraId="00000092">
      <w:pPr>
        <w:numPr>
          <w:ilvl w:val="0"/>
          <w:numId w:val="2"/>
        </w:numPr>
        <w:tabs>
          <w:tab w:val="right" w:pos="9072"/>
        </w:tabs>
        <w:ind w:left="1133" w:hanging="360"/>
        <w:jc w:val="both"/>
        <w:rPr/>
      </w:pPr>
      <w:r w:rsidDel="00000000" w:rsidR="00000000" w:rsidRPr="00000000">
        <w:rPr>
          <w:rtl w:val="0"/>
        </w:rPr>
        <w:t xml:space="preserve">Tecnologías Aplicadas.</w:t>
      </w:r>
    </w:p>
    <w:p w:rsidR="00000000" w:rsidDel="00000000" w:rsidP="00000000" w:rsidRDefault="00000000" w:rsidRPr="00000000" w14:paraId="00000093">
      <w:pPr>
        <w:numPr>
          <w:ilvl w:val="0"/>
          <w:numId w:val="2"/>
        </w:numPr>
        <w:tabs>
          <w:tab w:val="right" w:pos="9072"/>
        </w:tabs>
        <w:spacing w:after="200" w:lineRule="auto"/>
        <w:ind w:left="1133" w:hanging="360"/>
        <w:jc w:val="both"/>
        <w:rPr/>
      </w:pPr>
      <w:r w:rsidDel="00000000" w:rsidR="00000000" w:rsidRPr="00000000">
        <w:rPr>
          <w:rtl w:val="0"/>
        </w:rPr>
        <w:t xml:space="preserve">Ciencias y Tecnologías Complementarias.</w:t>
      </w:r>
    </w:p>
    <w:p w:rsidR="00000000" w:rsidDel="00000000" w:rsidP="00000000" w:rsidRDefault="00000000" w:rsidRPr="00000000" w14:paraId="00000094">
      <w:pPr>
        <w:tabs>
          <w:tab w:val="right" w:pos="9072"/>
        </w:tabs>
        <w:spacing w:after="200" w:lineRule="auto"/>
        <w:jc w:val="both"/>
        <w:rPr/>
      </w:pPr>
      <w:r w:rsidDel="00000000" w:rsidR="00000000" w:rsidRPr="00000000">
        <w:rPr>
          <w:rtl w:val="0"/>
        </w:rPr>
        <w:t xml:space="preserve">Adicionalmente, las asignaturas están distribuidas en 10 (diez) módulos que suman un total de 3765 (tres mil setecientos sesenta y cinco) horas, además de la Práctica Profesional Supervisada, con 200 (doscientas) horas; alcanzando una carga horaria total de 3965 (tres mil novecientas sesenta y cinco) horas reloj.</w:t>
      </w:r>
    </w:p>
    <w:p w:rsidR="00000000" w:rsidDel="00000000" w:rsidP="00000000" w:rsidRDefault="00000000" w:rsidRPr="00000000" w14:paraId="00000095">
      <w:pPr>
        <w:tabs>
          <w:tab w:val="right" w:pos="9072"/>
        </w:tabs>
        <w:jc w:val="both"/>
        <w:rPr/>
      </w:pPr>
      <w:r w:rsidDel="00000000" w:rsidR="00000000" w:rsidRPr="00000000">
        <w:rPr>
          <w:rtl w:val="0"/>
        </w:rPr>
        <w:t xml:space="preserve">El régimen de cursado es cuatrimestral, excepto las asignaturas: Introducción a la Ingeniería, Inglés I, Inglés II, Ecuaciones Diferenciales y Cálculo Numérico, y Proyecto de Ingeniería Mecatrónica, que son anuales.</w:t>
      </w:r>
    </w:p>
    <w:p w:rsidR="00000000" w:rsidDel="00000000" w:rsidP="00000000" w:rsidRDefault="00000000" w:rsidRPr="00000000" w14:paraId="00000096">
      <w:pPr>
        <w:tabs>
          <w:tab w:val="right" w:pos="9072"/>
        </w:tabs>
        <w:ind w:firstLine="0"/>
        <w:jc w:val="both"/>
        <w:rPr/>
      </w:pPr>
      <w:r w:rsidDel="00000000" w:rsidR="00000000" w:rsidRPr="00000000">
        <w:rPr>
          <w:rtl w:val="0"/>
        </w:rPr>
      </w:r>
    </w:p>
    <w:p w:rsidR="00000000" w:rsidDel="00000000" w:rsidP="00000000" w:rsidRDefault="00000000" w:rsidRPr="00000000" w14:paraId="00000097">
      <w:pPr>
        <w:pStyle w:val="Heading3"/>
        <w:numPr>
          <w:ilvl w:val="2"/>
          <w:numId w:val="1"/>
        </w:numPr>
        <w:tabs>
          <w:tab w:val="right" w:pos="9072"/>
        </w:tabs>
        <w:spacing w:before="200" w:lineRule="auto"/>
        <w:ind w:left="1125" w:hanging="360"/>
        <w:jc w:val="both"/>
        <w:rPr/>
      </w:pPr>
      <w:bookmarkStart w:colFirst="0" w:colLast="0" w:name="_heading=h.z337ya" w:id="18"/>
      <w:bookmarkEnd w:id="18"/>
      <w:r w:rsidDel="00000000" w:rsidR="00000000" w:rsidRPr="00000000">
        <w:rPr>
          <w:rtl w:val="0"/>
        </w:rPr>
        <w:t xml:space="preserve">Definición de ciclos y Bloques de Conocimiento</w:t>
      </w:r>
    </w:p>
    <w:p w:rsidR="00000000" w:rsidDel="00000000" w:rsidP="00000000" w:rsidRDefault="00000000" w:rsidRPr="00000000" w14:paraId="00000098">
      <w:pPr>
        <w:tabs>
          <w:tab w:val="right" w:pos="9072"/>
        </w:tabs>
        <w:spacing w:after="200" w:lineRule="auto"/>
        <w:jc w:val="both"/>
        <w:rPr/>
      </w:pPr>
      <w:r w:rsidDel="00000000" w:rsidR="00000000" w:rsidRPr="00000000">
        <w:rPr>
          <w:rtl w:val="0"/>
        </w:rPr>
        <w:t xml:space="preserve">El Plan de Estudios está organizado de forma que los Contenidos Curriculares permitan al estudiante asegurar el Perfil de Egreso, cumpla con los Alcances al Título y, en consecuencia, con las Actividades Profesionales Reservadas que requiere la Ingeniería Mecatrónica.</w:t>
      </w:r>
    </w:p>
    <w:p w:rsidR="00000000" w:rsidDel="00000000" w:rsidP="00000000" w:rsidRDefault="00000000" w:rsidRPr="00000000" w14:paraId="00000099">
      <w:pPr>
        <w:tabs>
          <w:tab w:val="right" w:pos="9072"/>
        </w:tabs>
        <w:spacing w:after="200" w:lineRule="auto"/>
        <w:jc w:val="both"/>
        <w:rPr/>
      </w:pPr>
      <w:r w:rsidDel="00000000" w:rsidR="00000000" w:rsidRPr="00000000">
        <w:rPr>
          <w:rtl w:val="0"/>
        </w:rPr>
        <w:t xml:space="preserve">Como se mencionó</w:t>
      </w:r>
      <w:r w:rsidDel="00000000" w:rsidR="00000000" w:rsidRPr="00000000">
        <w:rPr>
          <w:rtl w:val="0"/>
        </w:rPr>
        <w:t xml:space="preserve">, el Plan de Estudios está organizado en 2 (dos) ciclos, los que a su vez contienen 4 (cuatro) Bloques de Conocimiento. En estos bloques están contenidos 10 (diez) Módulos donde se distribuyen las diferentes asignat</w:t>
      </w:r>
      <w:r w:rsidDel="00000000" w:rsidR="00000000" w:rsidRPr="00000000">
        <w:rPr>
          <w:rtl w:val="0"/>
        </w:rPr>
        <w:t xml:space="preserve">uras.</w:t>
      </w:r>
    </w:p>
    <w:p w:rsidR="00000000" w:rsidDel="00000000" w:rsidP="00000000" w:rsidRDefault="00000000" w:rsidRPr="00000000" w14:paraId="0000009A">
      <w:pPr>
        <w:pStyle w:val="Heading4"/>
        <w:numPr>
          <w:ilvl w:val="3"/>
          <w:numId w:val="1"/>
        </w:numPr>
        <w:tabs>
          <w:tab w:val="right" w:pos="9072"/>
        </w:tabs>
        <w:spacing w:after="200" w:before="200" w:lineRule="auto"/>
        <w:ind w:left="1417" w:hanging="425"/>
        <w:jc w:val="both"/>
        <w:rPr/>
      </w:pPr>
      <w:bookmarkStart w:colFirst="0" w:colLast="0" w:name="_heading=h.3j2qqm3" w:id="19"/>
      <w:bookmarkEnd w:id="19"/>
      <w:r w:rsidDel="00000000" w:rsidR="00000000" w:rsidRPr="00000000">
        <w:rPr>
          <w:rtl w:val="0"/>
        </w:rPr>
        <w:t xml:space="preserve">Ciclos</w:t>
      </w:r>
    </w:p>
    <w:p w:rsidR="00000000" w:rsidDel="00000000" w:rsidP="00000000" w:rsidRDefault="00000000" w:rsidRPr="00000000" w14:paraId="0000009B">
      <w:pPr>
        <w:tabs>
          <w:tab w:val="right" w:pos="9072"/>
        </w:tabs>
        <w:spacing w:after="200" w:lineRule="auto"/>
        <w:jc w:val="both"/>
        <w:rPr/>
      </w:pPr>
      <w:r w:rsidDel="00000000" w:rsidR="00000000" w:rsidRPr="00000000">
        <w:rPr>
          <w:rtl w:val="0"/>
        </w:rPr>
        <w:t xml:space="preserve">La estructura del Plan de Estudios se asemeja al enfoque de ciclos, desarrollándose los ciclos Básico y Superior. </w:t>
      </w:r>
    </w:p>
    <w:p w:rsidR="00000000" w:rsidDel="00000000" w:rsidP="00000000" w:rsidRDefault="00000000" w:rsidRPr="00000000" w14:paraId="0000009C">
      <w:pPr>
        <w:tabs>
          <w:tab w:val="right" w:pos="9072"/>
        </w:tabs>
        <w:spacing w:after="200" w:lineRule="auto"/>
        <w:jc w:val="both"/>
        <w:rPr/>
      </w:pPr>
      <w:r w:rsidDel="00000000" w:rsidR="00000000" w:rsidRPr="00000000">
        <w:rPr>
          <w:rtl w:val="0"/>
        </w:rPr>
        <w:t xml:space="preserve">En el Ciclo Básico se incluyen contenidos curriculares y fundamentos del Bloque de Conocimiento de Ciencias Básicas de Ingeniería, que brinda una formación conceptual para el sustento de las disciplinas específicas y el desarrollo de competencias científico-tecnológicas que permiten su utilización en sistemas o procesos. Se incluyen, además, contenidos de las Ciencias y Tecnologías Complementarias dirigidos al desarrollo de habilidades para la comunicación oral y escrita, tanto en español como en el idioma extranjero inglés.</w:t>
      </w:r>
    </w:p>
    <w:p w:rsidR="00000000" w:rsidDel="00000000" w:rsidP="00000000" w:rsidRDefault="00000000" w:rsidRPr="00000000" w14:paraId="0000009D">
      <w:pPr>
        <w:tabs>
          <w:tab w:val="right" w:pos="9072"/>
        </w:tabs>
        <w:spacing w:after="200" w:lineRule="auto"/>
        <w:ind w:firstLine="709"/>
        <w:jc w:val="both"/>
        <w:rPr/>
      </w:pPr>
      <w:r w:rsidDel="00000000" w:rsidR="00000000" w:rsidRPr="00000000">
        <w:rPr>
          <w:rtl w:val="0"/>
        </w:rPr>
        <w:t xml:space="preserve">El Ciclo Básico se desarrolla en los 3 (tres) primeros años -6 (seis) primeros Módulos- de la carrera Ingeniería Mecatrónica y está constituido por los Bloques de Conocimiento:</w:t>
      </w:r>
    </w:p>
    <w:p w:rsidR="00000000" w:rsidDel="00000000" w:rsidP="00000000" w:rsidRDefault="00000000" w:rsidRPr="00000000" w14:paraId="0000009E">
      <w:pPr>
        <w:numPr>
          <w:ilvl w:val="0"/>
          <w:numId w:val="5"/>
        </w:numPr>
        <w:tabs>
          <w:tab w:val="right" w:pos="9072"/>
        </w:tabs>
        <w:ind w:left="1133" w:hanging="360"/>
        <w:jc w:val="both"/>
        <w:rPr/>
      </w:pPr>
      <w:r w:rsidDel="00000000" w:rsidR="00000000" w:rsidRPr="00000000">
        <w:rPr>
          <w:rtl w:val="0"/>
        </w:rPr>
        <w:t xml:space="preserve">Ciencias Básicas de la Ingeniería.</w:t>
      </w:r>
    </w:p>
    <w:p w:rsidR="00000000" w:rsidDel="00000000" w:rsidP="00000000" w:rsidRDefault="00000000" w:rsidRPr="00000000" w14:paraId="0000009F">
      <w:pPr>
        <w:numPr>
          <w:ilvl w:val="0"/>
          <w:numId w:val="5"/>
        </w:numPr>
        <w:tabs>
          <w:tab w:val="right" w:pos="9072"/>
        </w:tabs>
        <w:ind w:left="1133" w:hanging="360"/>
        <w:jc w:val="both"/>
        <w:rPr/>
      </w:pPr>
      <w:r w:rsidDel="00000000" w:rsidR="00000000" w:rsidRPr="00000000">
        <w:rPr>
          <w:rtl w:val="0"/>
        </w:rPr>
        <w:t xml:space="preserve">Tecnologías Básicas. </w:t>
      </w:r>
    </w:p>
    <w:p w:rsidR="00000000" w:rsidDel="00000000" w:rsidP="00000000" w:rsidRDefault="00000000" w:rsidRPr="00000000" w14:paraId="000000A0">
      <w:pPr>
        <w:numPr>
          <w:ilvl w:val="0"/>
          <w:numId w:val="5"/>
        </w:numPr>
        <w:tabs>
          <w:tab w:val="right" w:pos="9072"/>
        </w:tabs>
        <w:ind w:left="1133" w:hanging="360"/>
        <w:jc w:val="both"/>
        <w:rPr/>
      </w:pPr>
      <w:r w:rsidDel="00000000" w:rsidR="00000000" w:rsidRPr="00000000">
        <w:rPr>
          <w:rtl w:val="0"/>
        </w:rPr>
        <w:t xml:space="preserve">Algunos contenidos de Tecnologías Aplicadas.</w:t>
      </w:r>
    </w:p>
    <w:p w:rsidR="00000000" w:rsidDel="00000000" w:rsidP="00000000" w:rsidRDefault="00000000" w:rsidRPr="00000000" w14:paraId="000000A1">
      <w:pPr>
        <w:numPr>
          <w:ilvl w:val="0"/>
          <w:numId w:val="5"/>
        </w:numPr>
        <w:tabs>
          <w:tab w:val="right" w:pos="9072"/>
        </w:tabs>
        <w:spacing w:after="200" w:lineRule="auto"/>
        <w:ind w:left="1133" w:hanging="360"/>
        <w:jc w:val="both"/>
        <w:rPr/>
      </w:pPr>
      <w:r w:rsidDel="00000000" w:rsidR="00000000" w:rsidRPr="00000000">
        <w:rPr>
          <w:rtl w:val="0"/>
        </w:rPr>
        <w:t xml:space="preserve">Algunos contenidos de Ciencias y Tecnologías Complementarias.</w:t>
      </w:r>
    </w:p>
    <w:p w:rsidR="00000000" w:rsidDel="00000000" w:rsidP="00000000" w:rsidRDefault="00000000" w:rsidRPr="00000000" w14:paraId="000000A2">
      <w:pPr>
        <w:tabs>
          <w:tab w:val="right" w:pos="9072"/>
        </w:tabs>
        <w:spacing w:after="200" w:lineRule="auto"/>
        <w:jc w:val="both"/>
        <w:rPr/>
      </w:pPr>
      <w:r w:rsidDel="00000000" w:rsidR="00000000" w:rsidRPr="00000000">
        <w:rPr>
          <w:rtl w:val="0"/>
        </w:rPr>
        <w:t xml:space="preserve">En el Ciclo Superior se incluyen contenidos curriculares que posibilitan la aplicación de los contenidos curriculares del Ciclo Básico y la articulación de conocimientos y de prácticas necesarios para el desempeño de la profesión en un contexto profesional, social, histórico, ambiental y económico, asegurando el desarrollo de las competencias sociales, políticas y actitudinales del/de la ingeniero/a para el desarrollo sostenible. </w:t>
      </w:r>
    </w:p>
    <w:p w:rsidR="00000000" w:rsidDel="00000000" w:rsidP="00000000" w:rsidRDefault="00000000" w:rsidRPr="00000000" w14:paraId="000000A3">
      <w:pPr>
        <w:tabs>
          <w:tab w:val="right" w:pos="9072"/>
        </w:tabs>
        <w:spacing w:after="200" w:lineRule="auto"/>
        <w:ind w:firstLine="709"/>
        <w:jc w:val="both"/>
        <w:rPr/>
      </w:pPr>
      <w:r w:rsidDel="00000000" w:rsidR="00000000" w:rsidRPr="00000000">
        <w:rPr>
          <w:rtl w:val="0"/>
        </w:rPr>
        <w:t xml:space="preserve">El Ciclo Superior se desarrolla en los 2 (dos) últimos años -4 (cuatro) últimos Módulos- de la carrera Ingeniería Mecatrónica y está constituido por los Bloques de Conocimiento:</w:t>
      </w:r>
    </w:p>
    <w:p w:rsidR="00000000" w:rsidDel="00000000" w:rsidP="00000000" w:rsidRDefault="00000000" w:rsidRPr="00000000" w14:paraId="000000A4">
      <w:pPr>
        <w:numPr>
          <w:ilvl w:val="0"/>
          <w:numId w:val="5"/>
        </w:numPr>
        <w:tabs>
          <w:tab w:val="right" w:pos="9072"/>
        </w:tabs>
        <w:ind w:left="1133" w:hanging="360"/>
        <w:jc w:val="both"/>
        <w:rPr/>
      </w:pPr>
      <w:r w:rsidDel="00000000" w:rsidR="00000000" w:rsidRPr="00000000">
        <w:rPr>
          <w:rtl w:val="0"/>
        </w:rPr>
        <w:t xml:space="preserve">Tecnologías Aplicadas.</w:t>
      </w:r>
    </w:p>
    <w:p w:rsidR="00000000" w:rsidDel="00000000" w:rsidP="00000000" w:rsidRDefault="00000000" w:rsidRPr="00000000" w14:paraId="000000A5">
      <w:pPr>
        <w:numPr>
          <w:ilvl w:val="0"/>
          <w:numId w:val="5"/>
        </w:numPr>
        <w:tabs>
          <w:tab w:val="right" w:pos="9072"/>
        </w:tabs>
        <w:ind w:left="1133" w:hanging="360"/>
        <w:jc w:val="both"/>
        <w:rPr/>
      </w:pPr>
      <w:r w:rsidDel="00000000" w:rsidR="00000000" w:rsidRPr="00000000">
        <w:rPr>
          <w:rtl w:val="0"/>
        </w:rPr>
        <w:t xml:space="preserve">Ciencias y Tecnologías Complementarias.</w:t>
      </w:r>
    </w:p>
    <w:p w:rsidR="00000000" w:rsidDel="00000000" w:rsidP="00000000" w:rsidRDefault="00000000" w:rsidRPr="00000000" w14:paraId="000000A6">
      <w:pPr>
        <w:tabs>
          <w:tab w:val="right" w:pos="9072"/>
        </w:tabs>
        <w:ind w:firstLine="0"/>
        <w:jc w:val="both"/>
        <w:rPr/>
      </w:pPr>
      <w:r w:rsidDel="00000000" w:rsidR="00000000" w:rsidRPr="00000000">
        <w:rPr>
          <w:rtl w:val="0"/>
        </w:rPr>
      </w:r>
    </w:p>
    <w:p w:rsidR="00000000" w:rsidDel="00000000" w:rsidP="00000000" w:rsidRDefault="00000000" w:rsidRPr="00000000" w14:paraId="000000A7">
      <w:pPr>
        <w:pStyle w:val="Heading4"/>
        <w:numPr>
          <w:ilvl w:val="3"/>
          <w:numId w:val="1"/>
        </w:numPr>
        <w:tabs>
          <w:tab w:val="right" w:pos="9072"/>
        </w:tabs>
        <w:spacing w:after="200" w:before="200" w:lineRule="auto"/>
        <w:ind w:left="1417" w:hanging="425"/>
        <w:jc w:val="both"/>
        <w:rPr/>
      </w:pPr>
      <w:bookmarkStart w:colFirst="0" w:colLast="0" w:name="_heading=h.1y810tw" w:id="20"/>
      <w:bookmarkEnd w:id="20"/>
      <w:r w:rsidDel="00000000" w:rsidR="00000000" w:rsidRPr="00000000">
        <w:rPr>
          <w:rtl w:val="0"/>
        </w:rPr>
        <w:t xml:space="preserve">Bloques de Conocimiento</w:t>
      </w:r>
    </w:p>
    <w:p w:rsidR="00000000" w:rsidDel="00000000" w:rsidP="00000000" w:rsidRDefault="00000000" w:rsidRPr="00000000" w14:paraId="000000A8">
      <w:pPr>
        <w:tabs>
          <w:tab w:val="right" w:pos="9072"/>
        </w:tabs>
        <w:spacing w:after="200" w:lineRule="auto"/>
        <w:jc w:val="both"/>
        <w:rPr/>
      </w:pPr>
      <w:r w:rsidDel="00000000" w:rsidR="00000000" w:rsidRPr="00000000">
        <w:rPr>
          <w:rtl w:val="0"/>
        </w:rPr>
        <w:t xml:space="preserve">Se mencionó que el Plan de Estudios sigue el ordenamiento de Bloques de Conocimiento, según señala el Anexo I de la Resolución ME N° 1626/21. Cabe destacar que el Plan de Estudios cumple con los estándares de carga horaria señalados en la precitada normativa, como son:</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Carga horaria mínima de la carrera (Anexo 2 Res. ME N° 1626/21): 3.600 horas.</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Carga horaria mínima por Bloques de Conocimiento (Anexo 2 Res. ME N° 1626/21): Ciencias Básicas de la Ingeniería 710 horas, Tecnologías Básicas 545 horas, Tecnologías Aplicadas 545 horas y Ciencias y Tecnologías Complementarias 365 horas.</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072"/>
        </w:tabs>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Intensidad de la formación práctica (Anexo 3 Res. ME N° 1626/21): 750 horas.</w:t>
      </w:r>
    </w:p>
    <w:p w:rsidR="00000000" w:rsidDel="00000000" w:rsidP="00000000" w:rsidRDefault="00000000" w:rsidRPr="00000000" w14:paraId="000000AC">
      <w:pPr>
        <w:tabs>
          <w:tab w:val="right" w:pos="9072"/>
        </w:tabs>
        <w:spacing w:after="200" w:lineRule="auto"/>
        <w:jc w:val="both"/>
        <w:rPr/>
      </w:pPr>
      <w:bookmarkStart w:colFirst="0" w:colLast="0" w:name="_heading=h.4i7ojhp" w:id="21"/>
      <w:bookmarkEnd w:id="21"/>
      <w:r w:rsidDel="00000000" w:rsidR="00000000" w:rsidRPr="00000000">
        <w:rPr>
          <w:rtl w:val="0"/>
        </w:rPr>
        <w:t xml:space="preserve">Así, el </w:t>
      </w:r>
      <w:r w:rsidDel="00000000" w:rsidR="00000000" w:rsidRPr="00000000">
        <w:rPr>
          <w:i w:val="1"/>
          <w:rtl w:val="0"/>
        </w:rPr>
        <w:t xml:space="preserve">Bloques de Conocimiento de Ciencias Básicas de la Ingeniería</w:t>
      </w:r>
      <w:r w:rsidDel="00000000" w:rsidR="00000000" w:rsidRPr="00000000">
        <w:rPr>
          <w:rtl w:val="0"/>
        </w:rPr>
        <w:t xml:space="preserve"> incluye los contenidos curriculares y los fundamentos necesarios para el desarrollo de las competencias lógico-matemáticas y científicas para las carreras de ingeniería, en función de los avances científicos y tecnológicos, a fin de asegurar una formación conceptual para el sustento de las disciplinas específicas (Anexo I de la Resolución ME N° 1626/21).</w:t>
      </w:r>
    </w:p>
    <w:p w:rsidR="00000000" w:rsidDel="00000000" w:rsidP="00000000" w:rsidRDefault="00000000" w:rsidRPr="00000000" w14:paraId="000000AD">
      <w:pPr>
        <w:tabs>
          <w:tab w:val="right" w:pos="9072"/>
        </w:tabs>
        <w:spacing w:after="200" w:lineRule="auto"/>
        <w:jc w:val="both"/>
        <w:rPr/>
      </w:pPr>
      <w:r w:rsidDel="00000000" w:rsidR="00000000" w:rsidRPr="00000000">
        <w:rPr>
          <w:rtl w:val="0"/>
        </w:rPr>
        <w:t xml:space="preserve">Este Bloque está compuesto por las siguientes asignaturas:</w:t>
      </w:r>
    </w:p>
    <w:tbl>
      <w:tblPr>
        <w:tblStyle w:val="Table1"/>
        <w:tblW w:w="9156.0" w:type="dxa"/>
        <w:jc w:val="left"/>
        <w:tblInd w:w="-15.0" w:type="dxa"/>
        <w:tblLayout w:type="fixed"/>
        <w:tblLook w:val="0400"/>
      </w:tblPr>
      <w:tblGrid>
        <w:gridCol w:w="582"/>
        <w:gridCol w:w="872"/>
        <w:gridCol w:w="4466"/>
        <w:gridCol w:w="1170"/>
        <w:gridCol w:w="930"/>
        <w:gridCol w:w="1136"/>
        <w:tblGridChange w:id="0">
          <w:tblGrid>
            <w:gridCol w:w="582"/>
            <w:gridCol w:w="872"/>
            <w:gridCol w:w="4466"/>
            <w:gridCol w:w="1170"/>
            <w:gridCol w:w="930"/>
            <w:gridCol w:w="1136"/>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shd w:fill="b3cefa" w:val="clear"/>
            <w:vAlign w:val="center"/>
          </w:tcPr>
          <w:p w:rsidR="00000000" w:rsidDel="00000000" w:rsidP="00000000" w:rsidRDefault="00000000" w:rsidRPr="00000000" w14:paraId="000000AE">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Año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0AF">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Módulo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0B0">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Asignatura</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0B1">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Totales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0B2">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teóricas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0B3">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prácticas</w:t>
            </w:r>
          </w:p>
        </w:tc>
      </w:tr>
      <w:sdt>
        <w:sdtPr>
          <w:tag w:val="goog_rdk_0"/>
        </w:sdtPr>
        <w:sdtContent>
          <w:tr>
            <w:trPr>
              <w:cantSplit w:val="0"/>
              <w:trHeight w:val="300" w:hRule="atLeast"/>
              <w:tblHeader w:val="0"/>
              <w:trPrChange w:author="Juan Zapata" w:id="0" w:date="2022-11-24T08:11:51Z">
                <w:trPr>
                  <w:cantSplit w:val="0"/>
                  <w:trHeight w:val="315" w:hRule="atLeast"/>
                  <w:tblHeader w:val="0"/>
                </w:trPr>
              </w:trPrChange>
            </w:trPr>
            <w:tc>
              <w:tcPr>
                <w:tcBorders>
                  <w:top w:color="000000" w:space="0" w:sz="0" w:val="nil"/>
                  <w:left w:color="000000" w:space="0" w:sz="4" w:val="single"/>
                  <w:bottom w:color="000000" w:space="0" w:sz="4" w:val="single"/>
                  <w:right w:color="000000" w:space="0" w:sz="4" w:val="single"/>
                </w:tcBorders>
                <w:shd w:fill="auto" w:val="clear"/>
                <w:vAlign w:val="center"/>
                <w:tcPrChange w:author="Juan Zapata" w:id="0" w:date="2022-11-24T08:11:51Z">
                  <w:tcPr>
                    <w:tcBorders>
                      <w:top w:color="000000" w:space="0" w:sz="0" w:val="nil"/>
                      <w:left w:color="000000" w:space="0" w:sz="4" w:val="single"/>
                      <w:bottom w:color="000000" w:space="0" w:sz="4" w:val="single"/>
                      <w:right w:color="000000" w:space="0" w:sz="4" w:val="single"/>
                    </w:tcBorders>
                    <w:shd w:fill="auto" w:val="clear"/>
                    <w:vAlign w:val="center"/>
                  </w:tcPr>
                </w:tcPrChange>
              </w:tcPr>
              <w:p w:rsidR="00000000" w:rsidDel="00000000" w:rsidP="00000000" w:rsidRDefault="00000000" w:rsidRPr="00000000" w14:paraId="000000B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0" w:date="2022-11-24T08:11:51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0B5">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0" w:date="2022-11-24T08:11:51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0B6">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Matemática Básica</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0" w:date="2022-11-24T08:11:51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0B7">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0" w:date="2022-11-24T08:11:51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0B8">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0" w:date="2022-11-24T08:11:51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0B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sdtContent>
      </w:sdt>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C">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Introducción al Cálculo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E">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F">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1">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2">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de Representación 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3">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4">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5">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6">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8">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Introducción a Física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A">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B">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D">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E">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Fundamentos de Informática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F">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0">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1">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36</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2">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Física 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5">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90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7">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9">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A">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Cálculo 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B">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E">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0">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de Representación II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1">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2">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3">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5">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6">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Química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7">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8">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A">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C">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Física II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105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E">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52,5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F">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52,5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1">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2">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Álgebra Lineal y Geometría Analítica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3">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90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4">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5">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8">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Física III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A">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B">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D">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E">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Cálculo II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F">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0">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48</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1">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72</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 y 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4">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Ecuaciones Diferenciales y Cálculo Numérico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5">
            <w:pPr>
              <w:tabs>
                <w:tab w:val="right" w:pos="9072"/>
              </w:tabs>
              <w:spacing w:line="240" w:lineRule="auto"/>
              <w:ind w:firstLine="0"/>
              <w:jc w:val="right"/>
              <w:rPr>
                <w:color w:val="000000"/>
                <w:sz w:val="20"/>
                <w:szCs w:val="20"/>
              </w:rPr>
            </w:pPr>
            <w:r w:rsidDel="00000000" w:rsidR="00000000" w:rsidRPr="00000000">
              <w:rPr>
                <w:sz w:val="20"/>
                <w:szCs w:val="20"/>
                <w:rtl w:val="0"/>
              </w:rPr>
              <w:t xml:space="preserve">90</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6">
            <w:pPr>
              <w:tabs>
                <w:tab w:val="right" w:pos="9072"/>
              </w:tabs>
              <w:spacing w:line="240" w:lineRule="auto"/>
              <w:ind w:firstLine="0"/>
              <w:jc w:val="right"/>
              <w:rPr>
                <w:color w:val="000000"/>
                <w:sz w:val="20"/>
                <w:szCs w:val="20"/>
              </w:rPr>
            </w:pPr>
            <w:r w:rsidDel="00000000" w:rsidR="00000000" w:rsidRPr="00000000">
              <w:rPr>
                <w:sz w:val="20"/>
                <w:szCs w:val="20"/>
                <w:rtl w:val="0"/>
              </w:rPr>
              <w:t xml:space="preserve">45</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7">
            <w:pPr>
              <w:tabs>
                <w:tab w:val="right" w:pos="9072"/>
              </w:tabs>
              <w:spacing w:line="240" w:lineRule="auto"/>
              <w:ind w:firstLine="0"/>
              <w:jc w:val="right"/>
              <w:rPr>
                <w:color w:val="000000"/>
                <w:sz w:val="20"/>
                <w:szCs w:val="20"/>
              </w:rPr>
            </w:pPr>
            <w:r w:rsidDel="00000000" w:rsidR="00000000" w:rsidRPr="00000000">
              <w:rPr>
                <w:sz w:val="20"/>
                <w:szCs w:val="20"/>
                <w:rtl w:val="0"/>
              </w:rPr>
              <w:t xml:space="preserve">45</w:t>
            </w: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10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09">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7</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0A">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Estadística</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0B">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0C">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0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totales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1">
            <w:pPr>
              <w:tabs>
                <w:tab w:val="right" w:pos="9072"/>
              </w:tabs>
              <w:spacing w:line="240" w:lineRule="auto"/>
              <w:ind w:firstLine="0"/>
              <w:jc w:val="right"/>
              <w:rPr>
                <w:b w:val="1"/>
                <w:color w:val="000000"/>
                <w:sz w:val="20"/>
                <w:szCs w:val="20"/>
              </w:rPr>
            </w:pPr>
            <w:r w:rsidDel="00000000" w:rsidR="00000000" w:rsidRPr="00000000">
              <w:rPr>
                <w:b w:val="1"/>
                <w:color w:val="000000"/>
                <w:sz w:val="20"/>
                <w:szCs w:val="20"/>
                <w:rtl w:val="0"/>
              </w:rPr>
              <w:t xml:space="preserve">1140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2">
            <w:pPr>
              <w:tabs>
                <w:tab w:val="right" w:pos="9072"/>
              </w:tabs>
              <w:spacing w:line="240" w:lineRule="auto"/>
              <w:ind w:firstLine="0"/>
              <w:jc w:val="right"/>
              <w:rPr>
                <w:b w:val="1"/>
                <w:color w:val="000000"/>
                <w:sz w:val="20"/>
                <w:szCs w:val="20"/>
              </w:rPr>
            </w:pPr>
            <w:r w:rsidDel="00000000" w:rsidR="00000000" w:rsidRPr="00000000">
              <w:rPr>
                <w:b w:val="1"/>
                <w:color w:val="000000"/>
                <w:sz w:val="20"/>
                <w:szCs w:val="20"/>
                <w:rtl w:val="0"/>
              </w:rPr>
              <w:t xml:space="preserve">544,5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3">
            <w:pPr>
              <w:tabs>
                <w:tab w:val="right" w:pos="9072"/>
              </w:tabs>
              <w:spacing w:line="240" w:lineRule="auto"/>
              <w:ind w:firstLine="0"/>
              <w:jc w:val="right"/>
              <w:rPr>
                <w:b w:val="1"/>
                <w:color w:val="000000"/>
                <w:sz w:val="20"/>
                <w:szCs w:val="20"/>
              </w:rPr>
            </w:pPr>
            <w:r w:rsidDel="00000000" w:rsidR="00000000" w:rsidRPr="00000000">
              <w:rPr>
                <w:b w:val="1"/>
                <w:color w:val="000000"/>
                <w:sz w:val="20"/>
                <w:szCs w:val="20"/>
                <w:rtl w:val="0"/>
              </w:rPr>
              <w:t xml:space="preserve">595,5</w:t>
            </w:r>
          </w:p>
        </w:tc>
      </w:tr>
    </w:tbl>
    <w:p w:rsidR="00000000" w:rsidDel="00000000" w:rsidP="00000000" w:rsidRDefault="00000000" w:rsidRPr="00000000" w14:paraId="00000114">
      <w:pPr>
        <w:tabs>
          <w:tab w:val="right" w:pos="9072"/>
        </w:tabs>
        <w:ind w:firstLine="0"/>
        <w:jc w:val="center"/>
        <w:rPr>
          <w:color w:val="ff0000"/>
          <w:highlight w:val="yellow"/>
        </w:rPr>
      </w:pPr>
      <w:r w:rsidDel="00000000" w:rsidR="00000000" w:rsidRPr="00000000">
        <w:rPr>
          <w:rtl w:val="0"/>
        </w:rPr>
      </w:r>
    </w:p>
    <w:p w:rsidR="00000000" w:rsidDel="00000000" w:rsidP="00000000" w:rsidRDefault="00000000" w:rsidRPr="00000000" w14:paraId="00000115">
      <w:pPr>
        <w:tabs>
          <w:tab w:val="right" w:pos="9072"/>
        </w:tabs>
        <w:spacing w:after="200" w:lineRule="auto"/>
        <w:jc w:val="both"/>
        <w:rPr>
          <w:highlight w:val="white"/>
        </w:rPr>
      </w:pPr>
      <w:bookmarkStart w:colFirst="0" w:colLast="0" w:name="_heading=h.2xcytpi" w:id="22"/>
      <w:bookmarkEnd w:id="22"/>
      <w:r w:rsidDel="00000000" w:rsidR="00000000" w:rsidRPr="00000000">
        <w:rPr>
          <w:highlight w:val="white"/>
          <w:rtl w:val="0"/>
        </w:rPr>
        <w:t xml:space="preserve">El </w:t>
      </w:r>
      <w:r w:rsidDel="00000000" w:rsidR="00000000" w:rsidRPr="00000000">
        <w:rPr>
          <w:i w:val="1"/>
          <w:highlight w:val="white"/>
          <w:rtl w:val="0"/>
        </w:rPr>
        <w:t xml:space="preserve">Bloques de Conocimiento de Tecnologías Básicas</w:t>
      </w:r>
      <w:r w:rsidDel="00000000" w:rsidR="00000000" w:rsidRPr="00000000">
        <w:rPr>
          <w:highlight w:val="white"/>
          <w:rtl w:val="0"/>
        </w:rPr>
        <w:t xml:space="preserve"> incluye los contenidos curriculares basados en las ciencias exactas y naturales y los fundamentos necesarios para el desarrollo de las competencias científico-tecnológicas que permiten la modelación de los fenómenos relevantes a la Ingeniería en formas aptas para su manejo y eventual utilización en sistemas o procesos. Sus principios fundamentales son aplicados luego en la resolución de problemas de ingeniería (Anexo I de la Resolución ME N° 1626/21).</w:t>
      </w:r>
    </w:p>
    <w:p w:rsidR="00000000" w:rsidDel="00000000" w:rsidP="00000000" w:rsidRDefault="00000000" w:rsidRPr="00000000" w14:paraId="00000116">
      <w:pPr>
        <w:tabs>
          <w:tab w:val="right" w:pos="9072"/>
        </w:tabs>
        <w:spacing w:after="200" w:lineRule="auto"/>
        <w:jc w:val="both"/>
        <w:rPr/>
      </w:pPr>
      <w:r w:rsidDel="00000000" w:rsidR="00000000" w:rsidRPr="00000000">
        <w:rPr>
          <w:rtl w:val="0"/>
        </w:rPr>
        <w:t xml:space="preserve">Este Bloque está compuesto por las siguientes asignaturas:</w:t>
      </w:r>
    </w:p>
    <w:tbl>
      <w:tblPr>
        <w:tblStyle w:val="Table2"/>
        <w:tblW w:w="9159.0" w:type="dxa"/>
        <w:jc w:val="center"/>
        <w:tblLayout w:type="fixed"/>
        <w:tblLook w:val="0400"/>
      </w:tblPr>
      <w:tblGrid>
        <w:gridCol w:w="556"/>
        <w:gridCol w:w="851"/>
        <w:gridCol w:w="4722"/>
        <w:gridCol w:w="1005"/>
        <w:gridCol w:w="999"/>
        <w:gridCol w:w="1026"/>
        <w:tblGridChange w:id="0">
          <w:tblGrid>
            <w:gridCol w:w="556"/>
            <w:gridCol w:w="851"/>
            <w:gridCol w:w="4722"/>
            <w:gridCol w:w="1005"/>
            <w:gridCol w:w="999"/>
            <w:gridCol w:w="1026"/>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shd w:fill="b3cefa" w:val="clear"/>
            <w:vAlign w:val="center"/>
          </w:tcPr>
          <w:p w:rsidR="00000000" w:rsidDel="00000000" w:rsidP="00000000" w:rsidRDefault="00000000" w:rsidRPr="00000000" w14:paraId="00000117">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Año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18">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Módulo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19">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Asignatura</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1A">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Totales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1B">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teóricas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1C">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prácticas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E">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F">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Computación 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0">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1">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2">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36</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5">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Termodinámica y Máquinas Térmicas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6">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7">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A">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B">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Computación II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C">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22,5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52,5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Electrotecnia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2">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90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4">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7">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Ciencias de los </w:t>
            </w:r>
            <w:r w:rsidDel="00000000" w:rsidR="00000000" w:rsidRPr="00000000">
              <w:rPr>
                <w:sz w:val="20"/>
                <w:szCs w:val="20"/>
                <w:rtl w:val="0"/>
              </w:rPr>
              <w:t xml:space="preserve">M</w:t>
            </w:r>
            <w:r w:rsidDel="00000000" w:rsidR="00000000" w:rsidRPr="00000000">
              <w:rPr>
                <w:color w:val="000000"/>
                <w:sz w:val="20"/>
                <w:szCs w:val="20"/>
                <w:rtl w:val="0"/>
              </w:rPr>
              <w:t xml:space="preserve">ateriales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8">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A">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Electrónica Básica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E">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90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F">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0">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1">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2">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3">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Estática y Resistencia de Materiales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4">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y Señales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A">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B">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E">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Laboratorio de Mediciones Mecánicas, Eléctricas y Electrónicas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0">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1">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Electrónica Digital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7">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9">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A">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7</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Mecánica Racional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C">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24</w:t>
            </w:r>
          </w:p>
        </w:tc>
      </w:tr>
      <w:tr>
        <w:trPr>
          <w:cantSplit w:val="0"/>
          <w:trHeight w:val="315"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15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6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9</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6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Electrónica de Potencia</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62">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63">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64">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totales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tabs>
                <w:tab w:val="right" w:pos="9072"/>
              </w:tabs>
              <w:spacing w:line="240" w:lineRule="auto"/>
              <w:ind w:firstLine="0"/>
              <w:jc w:val="right"/>
              <w:rPr>
                <w:b w:val="1"/>
                <w:color w:val="000000"/>
                <w:sz w:val="20"/>
                <w:szCs w:val="20"/>
              </w:rPr>
            </w:pPr>
            <w:r w:rsidDel="00000000" w:rsidR="00000000" w:rsidRPr="00000000">
              <w:rPr>
                <w:b w:val="1"/>
                <w:color w:val="000000"/>
                <w:sz w:val="20"/>
                <w:szCs w:val="20"/>
                <w:rtl w:val="0"/>
              </w:rPr>
              <w:t xml:space="preserve">855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tabs>
                <w:tab w:val="right" w:pos="9072"/>
              </w:tabs>
              <w:spacing w:line="240" w:lineRule="auto"/>
              <w:ind w:firstLine="0"/>
              <w:jc w:val="right"/>
              <w:rPr>
                <w:b w:val="1"/>
                <w:color w:val="000000"/>
                <w:sz w:val="20"/>
                <w:szCs w:val="20"/>
              </w:rPr>
            </w:pPr>
            <w:r w:rsidDel="00000000" w:rsidR="00000000" w:rsidRPr="00000000">
              <w:rPr>
                <w:b w:val="1"/>
                <w:color w:val="000000"/>
                <w:sz w:val="20"/>
                <w:szCs w:val="20"/>
                <w:rtl w:val="0"/>
              </w:rPr>
              <w:t xml:space="preserve">420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tabs>
                <w:tab w:val="right" w:pos="9072"/>
              </w:tabs>
              <w:spacing w:line="240" w:lineRule="auto"/>
              <w:ind w:firstLine="0"/>
              <w:jc w:val="right"/>
              <w:rPr>
                <w:b w:val="1"/>
                <w:color w:val="000000"/>
                <w:sz w:val="20"/>
                <w:szCs w:val="20"/>
              </w:rPr>
            </w:pPr>
            <w:r w:rsidDel="00000000" w:rsidR="00000000" w:rsidRPr="00000000">
              <w:rPr>
                <w:b w:val="1"/>
                <w:color w:val="000000"/>
                <w:sz w:val="20"/>
                <w:szCs w:val="20"/>
                <w:rtl w:val="0"/>
              </w:rPr>
              <w:t xml:space="preserve">435</w:t>
            </w:r>
          </w:p>
        </w:tc>
      </w:tr>
    </w:tbl>
    <w:p w:rsidR="00000000" w:rsidDel="00000000" w:rsidP="00000000" w:rsidRDefault="00000000" w:rsidRPr="00000000" w14:paraId="0000016B">
      <w:pPr>
        <w:tabs>
          <w:tab w:val="right" w:pos="9072"/>
        </w:tabs>
        <w:ind w:firstLine="0"/>
        <w:jc w:val="center"/>
        <w:rPr/>
      </w:pPr>
      <w:r w:rsidDel="00000000" w:rsidR="00000000" w:rsidRPr="00000000">
        <w:rPr>
          <w:rtl w:val="0"/>
        </w:rPr>
      </w:r>
    </w:p>
    <w:p w:rsidR="00000000" w:rsidDel="00000000" w:rsidP="00000000" w:rsidRDefault="00000000" w:rsidRPr="00000000" w14:paraId="0000016C">
      <w:pPr>
        <w:tabs>
          <w:tab w:val="right" w:pos="9072"/>
        </w:tabs>
        <w:spacing w:after="200" w:lineRule="auto"/>
        <w:jc w:val="both"/>
        <w:rPr>
          <w:highlight w:val="white"/>
        </w:rPr>
      </w:pPr>
      <w:r w:rsidDel="00000000" w:rsidR="00000000" w:rsidRPr="00000000">
        <w:rPr>
          <w:highlight w:val="white"/>
          <w:rtl w:val="0"/>
        </w:rPr>
        <w:t xml:space="preserve">El </w:t>
      </w:r>
      <w:r w:rsidDel="00000000" w:rsidR="00000000" w:rsidRPr="00000000">
        <w:rPr>
          <w:i w:val="1"/>
          <w:highlight w:val="white"/>
          <w:rtl w:val="0"/>
        </w:rPr>
        <w:t xml:space="preserve">Bloques de Conocimiento de Tecnologías Aplicadas i</w:t>
      </w:r>
      <w:r w:rsidDel="00000000" w:rsidR="00000000" w:rsidRPr="00000000">
        <w:rPr>
          <w:highlight w:val="white"/>
          <w:rtl w:val="0"/>
        </w:rPr>
        <w:t xml:space="preserve">ncluye los contenidos curriculares para la aplicación de las Ciencias Básicas de la Ingeniería y las </w:t>
      </w:r>
      <w:r w:rsidDel="00000000" w:rsidR="00000000" w:rsidRPr="00000000">
        <w:rPr>
          <w:i w:val="1"/>
          <w:highlight w:val="white"/>
          <w:rtl w:val="0"/>
        </w:rPr>
        <w:t xml:space="preserve">Tecnologías Básicas y los fundamentos necesarios para el diseño, cálculo y</w:t>
      </w:r>
      <w:r w:rsidDel="00000000" w:rsidR="00000000" w:rsidRPr="00000000">
        <w:rPr>
          <w:highlight w:val="white"/>
          <w:rtl w:val="0"/>
        </w:rPr>
        <w:t xml:space="preserve"> proyecto de sistemas, componentes, procesos o productos, para la resolución de problemas y para el desarrollo de las competencias propias de la terminal (Anexo I de la Resolución ME N° 1626/21).</w:t>
      </w:r>
    </w:p>
    <w:p w:rsidR="00000000" w:rsidDel="00000000" w:rsidP="00000000" w:rsidRDefault="00000000" w:rsidRPr="00000000" w14:paraId="0000016D">
      <w:pPr>
        <w:tabs>
          <w:tab w:val="right" w:pos="9072"/>
        </w:tabs>
        <w:spacing w:after="200" w:lineRule="auto"/>
        <w:jc w:val="both"/>
        <w:rPr/>
      </w:pPr>
      <w:r w:rsidDel="00000000" w:rsidR="00000000" w:rsidRPr="00000000">
        <w:rPr>
          <w:rtl w:val="0"/>
        </w:rPr>
        <w:t xml:space="preserve">Las asignaturas que integran este Bloque son las siguientes:</w:t>
      </w:r>
    </w:p>
    <w:tbl>
      <w:tblPr>
        <w:tblStyle w:val="Table3"/>
        <w:tblW w:w="9156.0" w:type="dxa"/>
        <w:jc w:val="left"/>
        <w:tblInd w:w="-15.0" w:type="dxa"/>
        <w:tblLayout w:type="fixed"/>
        <w:tblLook w:val="0400"/>
      </w:tblPr>
      <w:tblGrid>
        <w:gridCol w:w="473"/>
        <w:gridCol w:w="981"/>
        <w:gridCol w:w="4466"/>
        <w:gridCol w:w="1170"/>
        <w:gridCol w:w="930"/>
        <w:gridCol w:w="1136"/>
        <w:tblGridChange w:id="0">
          <w:tblGrid>
            <w:gridCol w:w="473"/>
            <w:gridCol w:w="981"/>
            <w:gridCol w:w="4466"/>
            <w:gridCol w:w="1170"/>
            <w:gridCol w:w="930"/>
            <w:gridCol w:w="1136"/>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shd w:fill="b3cefa" w:val="clear"/>
            <w:vAlign w:val="center"/>
          </w:tcPr>
          <w:p w:rsidR="00000000" w:rsidDel="00000000" w:rsidP="00000000" w:rsidRDefault="00000000" w:rsidRPr="00000000" w14:paraId="0000016E">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Año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6F">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Módulo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70">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Asignatura</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71">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Totales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72">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teóricas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73">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prácticas</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5">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6">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Mecatrónicos 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7">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8">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22,5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A">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C">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Máquinas Eléctricas Industriales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E">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F">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1">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2">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Instalaciones Eléctricas Industriales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3">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4">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5">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8">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Microcontroladores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A">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B">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52,5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E">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Tecnología Industrial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F">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0">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de Control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5">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6">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7">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9">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Automatización Industrial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E">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Mecanismos y Elementos de Máquinas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3">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5">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6">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Embebidos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A">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C">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Robótica 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36</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Inteligencia Artificial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3">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6">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8">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Mecatrónicos 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B">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D">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de </w:t>
            </w:r>
            <w:r w:rsidDel="00000000" w:rsidR="00000000" w:rsidRPr="00000000">
              <w:rPr>
                <w:sz w:val="20"/>
                <w:szCs w:val="20"/>
                <w:rtl w:val="0"/>
              </w:rPr>
              <w:t xml:space="preserve">A</w:t>
            </w:r>
            <w:r w:rsidDel="00000000" w:rsidR="00000000" w:rsidRPr="00000000">
              <w:rPr>
                <w:color w:val="000000"/>
                <w:sz w:val="20"/>
                <w:szCs w:val="20"/>
                <w:rtl w:val="0"/>
              </w:rPr>
              <w:t xml:space="preserve">ctuación Neumática e Hidraúlica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0">
            <w:pPr>
              <w:tabs>
                <w:tab w:val="right" w:pos="9072"/>
              </w:tabs>
              <w:spacing w:line="240" w:lineRule="auto"/>
              <w:ind w:firstLine="0"/>
              <w:jc w:val="right"/>
              <w:rPr>
                <w:color w:val="434343"/>
                <w:sz w:val="20"/>
                <w:szCs w:val="20"/>
              </w:rPr>
            </w:pPr>
            <w:r w:rsidDel="00000000" w:rsidR="00000000" w:rsidRPr="00000000">
              <w:rPr>
                <w:color w:val="434343"/>
                <w:sz w:val="20"/>
                <w:szCs w:val="20"/>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1">
            <w:pPr>
              <w:tabs>
                <w:tab w:val="right" w:pos="9072"/>
              </w:tabs>
              <w:spacing w:line="240" w:lineRule="auto"/>
              <w:ind w:firstLine="0"/>
              <w:jc w:val="right"/>
              <w:rPr>
                <w:color w:val="434343"/>
                <w:sz w:val="20"/>
                <w:szCs w:val="20"/>
              </w:rPr>
            </w:pPr>
            <w:r w:rsidDel="00000000" w:rsidR="00000000" w:rsidRPr="00000000">
              <w:rPr>
                <w:color w:val="434343"/>
                <w:sz w:val="20"/>
                <w:szCs w:val="20"/>
                <w:rtl w:val="0"/>
              </w:rPr>
              <w:t xml:space="preserve">24</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2">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9 y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4">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Proyecto de Ingeniería Mecatrónica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tabs>
                <w:tab w:val="right" w:pos="9072"/>
              </w:tabs>
              <w:spacing w:line="240" w:lineRule="auto"/>
              <w:ind w:firstLine="0"/>
              <w:jc w:val="right"/>
              <w:rPr>
                <w:color w:val="434343"/>
                <w:sz w:val="20"/>
                <w:szCs w:val="20"/>
              </w:rPr>
            </w:pPr>
            <w:r w:rsidDel="00000000" w:rsidR="00000000" w:rsidRPr="00000000">
              <w:rPr>
                <w:color w:val="434343"/>
                <w:sz w:val="20"/>
                <w:szCs w:val="20"/>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7">
            <w:pPr>
              <w:tabs>
                <w:tab w:val="right" w:pos="9072"/>
              </w:tabs>
              <w:spacing w:line="240" w:lineRule="auto"/>
              <w:ind w:firstLine="0"/>
              <w:jc w:val="right"/>
              <w:rPr>
                <w:color w:val="434343"/>
                <w:sz w:val="20"/>
                <w:szCs w:val="20"/>
              </w:rPr>
            </w:pPr>
            <w:r w:rsidDel="00000000" w:rsidR="00000000" w:rsidRPr="00000000">
              <w:rPr>
                <w:color w:val="434343"/>
                <w:sz w:val="20"/>
                <w:szCs w:val="20"/>
                <w:rtl w:val="0"/>
              </w:rPr>
              <w:t xml:space="preserve">48</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Robótica 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C">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D">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45</w:t>
            </w:r>
          </w:p>
        </w:tc>
      </w:tr>
      <w:tr>
        <w:trPr>
          <w:cantSplit w:val="0"/>
          <w:trHeight w:val="315"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1CE">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C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10</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D0">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Operativos y Redes de Comunicación</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D1">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D2">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D3">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37,5</w:t>
            </w:r>
          </w:p>
        </w:tc>
      </w:tr>
      <w:tr>
        <w:trPr>
          <w:cantSplit w:val="0"/>
          <w:trHeight w:val="315" w:hRule="atLeast"/>
          <w:tblHeader w:val="0"/>
        </w:trPr>
        <w:tc>
          <w:tcPr>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1D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 </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D5">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Práctica Profesional Supervisada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tabs>
                <w:tab w:val="right" w:pos="9072"/>
              </w:tabs>
              <w:spacing w:line="240" w:lineRule="auto"/>
              <w:ind w:firstLine="0"/>
              <w:jc w:val="right"/>
              <w:rPr>
                <w:color w:val="000000"/>
                <w:sz w:val="20"/>
                <w:szCs w:val="20"/>
              </w:rPr>
            </w:pPr>
            <w:r w:rsidDel="00000000" w:rsidR="00000000" w:rsidRPr="00000000">
              <w:rPr>
                <w:color w:val="000000"/>
                <w:sz w:val="20"/>
                <w:szCs w:val="20"/>
                <w:rtl w:val="0"/>
              </w:rPr>
              <w:t xml:space="preserve">200</w:t>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A">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Horas totales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D">
            <w:pPr>
              <w:tabs>
                <w:tab w:val="right" w:pos="9072"/>
              </w:tabs>
              <w:spacing w:line="240" w:lineRule="auto"/>
              <w:ind w:firstLine="0"/>
              <w:jc w:val="right"/>
              <w:rPr>
                <w:b w:val="1"/>
                <w:color w:val="000000"/>
                <w:sz w:val="20"/>
                <w:szCs w:val="20"/>
              </w:rPr>
            </w:pPr>
            <w:r w:rsidDel="00000000" w:rsidR="00000000" w:rsidRPr="00000000">
              <w:rPr>
                <w:b w:val="1"/>
                <w:color w:val="000000"/>
                <w:sz w:val="20"/>
                <w:szCs w:val="20"/>
                <w:rtl w:val="0"/>
              </w:rPr>
              <w:t xml:space="preserve">1370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E">
            <w:pPr>
              <w:tabs>
                <w:tab w:val="right" w:pos="9072"/>
              </w:tabs>
              <w:spacing w:line="240" w:lineRule="auto"/>
              <w:ind w:firstLine="0"/>
              <w:jc w:val="right"/>
              <w:rPr>
                <w:b w:val="1"/>
                <w:color w:val="000000"/>
                <w:sz w:val="20"/>
                <w:szCs w:val="20"/>
              </w:rPr>
            </w:pPr>
            <w:r w:rsidDel="00000000" w:rsidR="00000000" w:rsidRPr="00000000">
              <w:rPr>
                <w:b w:val="1"/>
                <w:color w:val="000000"/>
                <w:sz w:val="20"/>
                <w:szCs w:val="20"/>
                <w:rtl w:val="0"/>
              </w:rPr>
              <w:t xml:space="preserve">553,5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tabs>
                <w:tab w:val="right" w:pos="9072"/>
              </w:tabs>
              <w:spacing w:line="240" w:lineRule="auto"/>
              <w:ind w:firstLine="0"/>
              <w:jc w:val="right"/>
              <w:rPr>
                <w:b w:val="1"/>
                <w:color w:val="000000"/>
                <w:sz w:val="20"/>
                <w:szCs w:val="20"/>
              </w:rPr>
            </w:pPr>
            <w:r w:rsidDel="00000000" w:rsidR="00000000" w:rsidRPr="00000000">
              <w:rPr>
                <w:b w:val="1"/>
                <w:color w:val="000000"/>
                <w:sz w:val="20"/>
                <w:szCs w:val="20"/>
                <w:rtl w:val="0"/>
              </w:rPr>
              <w:t xml:space="preserve">816,5</w:t>
            </w:r>
          </w:p>
        </w:tc>
      </w:tr>
    </w:tbl>
    <w:p w:rsidR="00000000" w:rsidDel="00000000" w:rsidP="00000000" w:rsidRDefault="00000000" w:rsidRPr="00000000" w14:paraId="000001E0">
      <w:pPr>
        <w:tabs>
          <w:tab w:val="right" w:pos="9072"/>
        </w:tabs>
        <w:spacing w:after="200" w:lineRule="auto"/>
        <w:ind w:firstLine="0"/>
        <w:jc w:val="center"/>
        <w:rPr/>
      </w:pPr>
      <w:r w:rsidDel="00000000" w:rsidR="00000000" w:rsidRPr="00000000">
        <w:rPr>
          <w:rtl w:val="0"/>
        </w:rPr>
      </w:r>
    </w:p>
    <w:p w:rsidR="00000000" w:rsidDel="00000000" w:rsidP="00000000" w:rsidRDefault="00000000" w:rsidRPr="00000000" w14:paraId="000001E1">
      <w:pPr>
        <w:tabs>
          <w:tab w:val="right" w:pos="9072"/>
        </w:tabs>
        <w:spacing w:after="200" w:lineRule="auto"/>
        <w:jc w:val="both"/>
        <w:rPr>
          <w:highlight w:val="white"/>
        </w:rPr>
      </w:pPr>
      <w:r w:rsidDel="00000000" w:rsidR="00000000" w:rsidRPr="00000000">
        <w:rPr>
          <w:highlight w:val="white"/>
          <w:rtl w:val="0"/>
        </w:rPr>
        <w:t xml:space="preserve">El Proyecto de Ingeniería Mecatrónica y la Práctica Profesional Supervisada son espacios de formación práctica que constituyen una oportunidad de aplicación e integración de conocimientos y competencias a efectos de resolver problemas de ingeniería (Anexo III Res 1626/2021).</w:t>
      </w:r>
    </w:p>
    <w:p w:rsidR="00000000" w:rsidDel="00000000" w:rsidP="00000000" w:rsidRDefault="00000000" w:rsidRPr="00000000" w14:paraId="000001E2">
      <w:pPr>
        <w:tabs>
          <w:tab w:val="right" w:pos="9072"/>
        </w:tabs>
        <w:spacing w:after="200" w:lineRule="auto"/>
        <w:jc w:val="both"/>
        <w:rPr>
          <w:highlight w:val="white"/>
        </w:rPr>
      </w:pPr>
      <w:r w:rsidDel="00000000" w:rsidR="00000000" w:rsidRPr="00000000">
        <w:rPr>
          <w:highlight w:val="white"/>
          <w:rtl w:val="0"/>
        </w:rPr>
        <w:t xml:space="preserve">La asignatura Proyecto de Ingeniería Mecatrónica tiene una carga horaria total de 120 horas, de las cuales 24 horas son de teoría y 96 horas de práctica. En esta asignatura el/la estudiante aplica de manera integrada conceptos de ciencias básicas, tecnologías básicas y aplicadas, economía y gerenciamiento, conocimientos relativos al impacto social, así como habilidades que estimulen la capacidad de análisis, de síntesis y el espíritu crítico, el trabajo en equipo y valoraciones alternativas. La asignatura afronta, de forma aplicada, dos aspectos relevantes relacionados al ciclo de vida de un proyecto. El primero enfocado a la formulación y evaluación de proyectos a partir de la identificación de alguna problemática y/u oportunidad que permita su abordaje mediante el desarrollo de una solución basada en mecatrónica. La segunda se enfoca en la elaboración de un plan de ejecución y/o un prototipo de la solución desarrollada. Es por ello que se considera que esta asignatura contribuye con la segunda parte al Bloque de Conocimientos de Tecnologías Aplicadas (60 horas) y con la primera parte a las Ciencias y Tecnologías Complementarias (60 horas).</w:t>
      </w:r>
    </w:p>
    <w:p w:rsidR="00000000" w:rsidDel="00000000" w:rsidP="00000000" w:rsidRDefault="00000000" w:rsidRPr="00000000" w14:paraId="000001E3">
      <w:pPr>
        <w:tabs>
          <w:tab w:val="right" w:pos="9072"/>
        </w:tabs>
        <w:spacing w:after="200" w:lineRule="auto"/>
        <w:jc w:val="both"/>
        <w:rPr>
          <w:highlight w:val="white"/>
        </w:rPr>
      </w:pPr>
      <w:r w:rsidDel="00000000" w:rsidR="00000000" w:rsidRPr="00000000">
        <w:rPr>
          <w:highlight w:val="white"/>
          <w:rtl w:val="0"/>
        </w:rPr>
        <w:t xml:space="preserve">La Práctica Profesional Supervisada es un espacio en donde el/la estudiante debe cumplir con una carga horaria de 200 (doscientas) horas en una institución privada o pública o en proyectos concretos desarrollados por la propia institución desarrollando actividades vinculadas con la Ingeniería Mecatrónica, tanto en proyectos, procesos, producción, control de calidad, servicios, etc. El/la estudiante deberá abordar integralmente una situación problemática y mediante el desarrollo de competencias y los descriptores de conocimiento de la carrera propondrá una solución. </w:t>
      </w:r>
    </w:p>
    <w:p w:rsidR="00000000" w:rsidDel="00000000" w:rsidP="00000000" w:rsidRDefault="00000000" w:rsidRPr="00000000" w14:paraId="000001E4">
      <w:pPr>
        <w:tabs>
          <w:tab w:val="right" w:pos="9072"/>
        </w:tabs>
        <w:spacing w:after="200" w:lineRule="auto"/>
        <w:jc w:val="both"/>
        <w:rPr>
          <w:highlight w:val="white"/>
        </w:rPr>
      </w:pPr>
      <w:r w:rsidDel="00000000" w:rsidR="00000000" w:rsidRPr="00000000">
        <w:rPr>
          <w:highlight w:val="white"/>
          <w:rtl w:val="0"/>
        </w:rPr>
        <w:t xml:space="preserve">La Práctica Profesional Supervisada tiene los siguientes objetivos:</w:t>
      </w:r>
    </w:p>
    <w:p w:rsidR="00000000" w:rsidDel="00000000" w:rsidP="00000000" w:rsidRDefault="00000000" w:rsidRPr="00000000" w14:paraId="000001E5">
      <w:pPr>
        <w:numPr>
          <w:ilvl w:val="0"/>
          <w:numId w:val="5"/>
        </w:numPr>
        <w:tabs>
          <w:tab w:val="right" w:pos="9072"/>
        </w:tabs>
        <w:ind w:left="1133" w:hanging="360"/>
        <w:jc w:val="both"/>
        <w:rPr/>
      </w:pPr>
      <w:r w:rsidDel="00000000" w:rsidR="00000000" w:rsidRPr="00000000">
        <w:rPr>
          <w:highlight w:val="white"/>
          <w:rtl w:val="0"/>
        </w:rPr>
        <w:t xml:space="preserve">Facilitar la transición del ambiente </w:t>
      </w:r>
      <w:r w:rsidDel="00000000" w:rsidR="00000000" w:rsidRPr="00000000">
        <w:rPr>
          <w:rtl w:val="0"/>
        </w:rPr>
        <w:t xml:space="preserve">académico al laboral.</w:t>
      </w:r>
    </w:p>
    <w:p w:rsidR="00000000" w:rsidDel="00000000" w:rsidP="00000000" w:rsidRDefault="00000000" w:rsidRPr="00000000" w14:paraId="000001E6">
      <w:pPr>
        <w:numPr>
          <w:ilvl w:val="0"/>
          <w:numId w:val="5"/>
        </w:numPr>
        <w:tabs>
          <w:tab w:val="right" w:pos="9072"/>
        </w:tabs>
        <w:ind w:left="1133" w:hanging="360"/>
        <w:jc w:val="both"/>
        <w:rPr/>
      </w:pPr>
      <w:r w:rsidDel="00000000" w:rsidR="00000000" w:rsidRPr="00000000">
        <w:rPr>
          <w:rtl w:val="0"/>
        </w:rPr>
        <w:t xml:space="preserve">Permitir que el/la estudiante tome conocimiento del funcionamiento de la organización en forma global, como así también de las atribuciones y responsabilidades de cada función.</w:t>
      </w:r>
    </w:p>
    <w:p w:rsidR="00000000" w:rsidDel="00000000" w:rsidP="00000000" w:rsidRDefault="00000000" w:rsidRPr="00000000" w14:paraId="000001E7">
      <w:pPr>
        <w:numPr>
          <w:ilvl w:val="0"/>
          <w:numId w:val="5"/>
        </w:numPr>
        <w:tabs>
          <w:tab w:val="right" w:pos="9072"/>
        </w:tabs>
        <w:ind w:left="1133" w:hanging="360"/>
        <w:jc w:val="both"/>
        <w:rPr/>
      </w:pPr>
      <w:r w:rsidDel="00000000" w:rsidR="00000000" w:rsidRPr="00000000">
        <w:rPr>
          <w:rtl w:val="0"/>
        </w:rPr>
        <w:t xml:space="preserve">Adquirir práctica en las relaciones humanas en los diferentes niveles jerárquicos de una organización.</w:t>
      </w:r>
    </w:p>
    <w:p w:rsidR="00000000" w:rsidDel="00000000" w:rsidP="00000000" w:rsidRDefault="00000000" w:rsidRPr="00000000" w14:paraId="000001E8">
      <w:pPr>
        <w:numPr>
          <w:ilvl w:val="0"/>
          <w:numId w:val="5"/>
        </w:numPr>
        <w:tabs>
          <w:tab w:val="right" w:pos="9072"/>
        </w:tabs>
        <w:ind w:left="1133" w:hanging="360"/>
        <w:jc w:val="both"/>
        <w:rPr/>
      </w:pPr>
      <w:r w:rsidDel="00000000" w:rsidR="00000000" w:rsidRPr="00000000">
        <w:rPr>
          <w:rtl w:val="0"/>
        </w:rPr>
        <w:t xml:space="preserve">Reconocer métodos de trabajo compatibles con el funcionamiento eficiente de una estructura organizativa dada.</w:t>
      </w:r>
    </w:p>
    <w:p w:rsidR="00000000" w:rsidDel="00000000" w:rsidP="00000000" w:rsidRDefault="00000000" w:rsidRPr="00000000" w14:paraId="000001E9">
      <w:pPr>
        <w:numPr>
          <w:ilvl w:val="0"/>
          <w:numId w:val="5"/>
        </w:numPr>
        <w:tabs>
          <w:tab w:val="right" w:pos="9072"/>
        </w:tabs>
        <w:ind w:left="1133" w:hanging="360"/>
        <w:jc w:val="both"/>
        <w:rPr/>
      </w:pPr>
      <w:r w:rsidDel="00000000" w:rsidR="00000000" w:rsidRPr="00000000">
        <w:rPr>
          <w:rtl w:val="0"/>
        </w:rPr>
        <w:t xml:space="preserve">Tomar conocimiento de normas administrativas que rigen las actividades de una organización, poniendo énfasis en la comunicación interna y en el seguimiento de actividades (control).</w:t>
      </w:r>
    </w:p>
    <w:p w:rsidR="00000000" w:rsidDel="00000000" w:rsidP="00000000" w:rsidRDefault="00000000" w:rsidRPr="00000000" w14:paraId="000001EA">
      <w:pPr>
        <w:numPr>
          <w:ilvl w:val="0"/>
          <w:numId w:val="5"/>
        </w:numPr>
        <w:tabs>
          <w:tab w:val="right" w:pos="9072"/>
        </w:tabs>
        <w:ind w:left="1133" w:hanging="360"/>
        <w:jc w:val="both"/>
        <w:rPr/>
      </w:pPr>
      <w:r w:rsidDel="00000000" w:rsidR="00000000" w:rsidRPr="00000000">
        <w:rPr>
          <w:rtl w:val="0"/>
        </w:rPr>
        <w:t xml:space="preserve">Reconocer y poner en práctica las normas de Higiene y Seguridad Industrial.</w:t>
      </w:r>
    </w:p>
    <w:p w:rsidR="00000000" w:rsidDel="00000000" w:rsidP="00000000" w:rsidRDefault="00000000" w:rsidRPr="00000000" w14:paraId="000001EB">
      <w:pPr>
        <w:numPr>
          <w:ilvl w:val="0"/>
          <w:numId w:val="5"/>
        </w:numPr>
        <w:tabs>
          <w:tab w:val="right" w:pos="9072"/>
        </w:tabs>
        <w:spacing w:after="200" w:lineRule="auto"/>
        <w:ind w:left="1133" w:hanging="360"/>
        <w:jc w:val="both"/>
        <w:rPr>
          <w:highlight w:val="white"/>
        </w:rPr>
      </w:pPr>
      <w:r w:rsidDel="00000000" w:rsidR="00000000" w:rsidRPr="00000000">
        <w:rPr>
          <w:rtl w:val="0"/>
        </w:rPr>
        <w:t xml:space="preserve">Ejercitar la creatividad en la solución eficiente de problemas que se presentan en la operación de una planta industrial, como así también detectar la posibilidad de mejoras en los procesos, rendimientos, calidad, etc. y proponer soluciones.</w:t>
      </w:r>
      <w:r w:rsidDel="00000000" w:rsidR="00000000" w:rsidRPr="00000000">
        <w:rPr>
          <w:rtl w:val="0"/>
        </w:rPr>
      </w:r>
    </w:p>
    <w:p w:rsidR="00000000" w:rsidDel="00000000" w:rsidP="00000000" w:rsidRDefault="00000000" w:rsidRPr="00000000" w14:paraId="000001EC">
      <w:pPr>
        <w:tabs>
          <w:tab w:val="right" w:pos="9072"/>
        </w:tabs>
        <w:spacing w:after="200" w:lineRule="auto"/>
        <w:jc w:val="both"/>
        <w:rPr>
          <w:highlight w:val="white"/>
        </w:rPr>
      </w:pPr>
      <w:r w:rsidDel="00000000" w:rsidR="00000000" w:rsidRPr="00000000">
        <w:rPr>
          <w:highlight w:val="white"/>
          <w:rtl w:val="0"/>
        </w:rPr>
        <w:t xml:space="preserve">El/la estudiante podrá realizar la Práctica Profesional Supervisada cuando cumpla con la reglamentación fijada por el Consejo Directivo de la Facultad (Res. CD N° 489/20) o las que las sustituyan y la aprobación de dicha práctica estará condicionada a la presentación de un informe escrito.</w:t>
      </w:r>
    </w:p>
    <w:p w:rsidR="00000000" w:rsidDel="00000000" w:rsidP="00000000" w:rsidRDefault="00000000" w:rsidRPr="00000000" w14:paraId="000001ED">
      <w:pPr>
        <w:tabs>
          <w:tab w:val="right" w:pos="9072"/>
        </w:tabs>
        <w:spacing w:after="200" w:lineRule="auto"/>
        <w:jc w:val="both"/>
        <w:rPr>
          <w:highlight w:val="white"/>
        </w:rPr>
      </w:pPr>
      <w:r w:rsidDel="00000000" w:rsidR="00000000" w:rsidRPr="00000000">
        <w:rPr>
          <w:highlight w:val="white"/>
          <w:rtl w:val="0"/>
        </w:rPr>
        <w:t xml:space="preserve">En el </w:t>
      </w:r>
      <w:r w:rsidDel="00000000" w:rsidR="00000000" w:rsidRPr="00000000">
        <w:rPr>
          <w:i w:val="1"/>
          <w:highlight w:val="white"/>
          <w:rtl w:val="0"/>
        </w:rPr>
        <w:t xml:space="preserve">Bloque de Conocimiento de Ciencias y Tecnologías Complementarias</w:t>
      </w:r>
      <w:r w:rsidDel="00000000" w:rsidR="00000000" w:rsidRPr="00000000">
        <w:rPr>
          <w:highlight w:val="white"/>
          <w:rtl w:val="0"/>
        </w:rPr>
        <w:t xml:space="preserve"> contiene los contenidos curriculares y los fundamentos necesarios para poner la práctica de la Ingeniería en el contexto profesional, social, histórico, ambiental y económico en que ésta se desenvuelve, asegurando el desarrollo de las competencias sociales, políticas y actitudinales del ingeniero para el desarrollo sostenible (Anexo I de la Resolución ME N° 1626/21).</w:t>
      </w:r>
    </w:p>
    <w:p w:rsidR="00000000" w:rsidDel="00000000" w:rsidP="00000000" w:rsidRDefault="00000000" w:rsidRPr="00000000" w14:paraId="000001EE">
      <w:pPr>
        <w:tabs>
          <w:tab w:val="right" w:pos="9072"/>
        </w:tabs>
        <w:spacing w:after="200" w:lineRule="auto"/>
        <w:jc w:val="both"/>
        <w:rPr/>
      </w:pPr>
      <w:r w:rsidDel="00000000" w:rsidR="00000000" w:rsidRPr="00000000">
        <w:rPr>
          <w:highlight w:val="white"/>
          <w:rtl w:val="0"/>
        </w:rPr>
        <w:t xml:space="preserve">Este Bloque</w:t>
      </w:r>
      <w:r w:rsidDel="00000000" w:rsidR="00000000" w:rsidRPr="00000000">
        <w:rPr>
          <w:rtl w:val="0"/>
        </w:rPr>
        <w:t xml:space="preserve"> está conformado por las siguientes asignaturas:</w:t>
      </w:r>
    </w:p>
    <w:tbl>
      <w:tblPr>
        <w:tblStyle w:val="Table4"/>
        <w:tblW w:w="9156.0" w:type="dxa"/>
        <w:jc w:val="center"/>
        <w:tblLayout w:type="fixed"/>
        <w:tblLook w:val="0400"/>
      </w:tblPr>
      <w:tblGrid>
        <w:gridCol w:w="611"/>
        <w:gridCol w:w="992"/>
        <w:gridCol w:w="4320"/>
        <w:gridCol w:w="1169"/>
        <w:gridCol w:w="929"/>
        <w:gridCol w:w="1135"/>
        <w:tblGridChange w:id="0">
          <w:tblGrid>
            <w:gridCol w:w="611"/>
            <w:gridCol w:w="992"/>
            <w:gridCol w:w="4320"/>
            <w:gridCol w:w="1169"/>
            <w:gridCol w:w="929"/>
            <w:gridCol w:w="1135"/>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shd w:fill="b3cefa" w:val="clear"/>
            <w:vAlign w:val="center"/>
          </w:tcPr>
          <w:p w:rsidR="00000000" w:rsidDel="00000000" w:rsidP="00000000" w:rsidRDefault="00000000" w:rsidRPr="00000000" w14:paraId="000001EF">
            <w:pPr>
              <w:tabs>
                <w:tab w:val="right" w:pos="9072"/>
              </w:tabs>
              <w:spacing w:line="240" w:lineRule="auto"/>
              <w:ind w:firstLine="0"/>
              <w:jc w:val="center"/>
              <w:rPr>
                <w:b w:val="1"/>
                <w:sz w:val="20"/>
                <w:szCs w:val="20"/>
              </w:rPr>
            </w:pPr>
            <w:r w:rsidDel="00000000" w:rsidR="00000000" w:rsidRPr="00000000">
              <w:rPr>
                <w:b w:val="1"/>
                <w:sz w:val="20"/>
                <w:szCs w:val="20"/>
                <w:rtl w:val="0"/>
              </w:rPr>
              <w:t xml:space="preserve">Año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F0">
            <w:pPr>
              <w:tabs>
                <w:tab w:val="right" w:pos="9072"/>
              </w:tabs>
              <w:spacing w:line="240" w:lineRule="auto"/>
              <w:ind w:firstLine="0"/>
              <w:jc w:val="center"/>
              <w:rPr>
                <w:b w:val="1"/>
                <w:sz w:val="20"/>
                <w:szCs w:val="20"/>
              </w:rPr>
            </w:pPr>
            <w:r w:rsidDel="00000000" w:rsidR="00000000" w:rsidRPr="00000000">
              <w:rPr>
                <w:b w:val="1"/>
                <w:sz w:val="20"/>
                <w:szCs w:val="20"/>
                <w:rtl w:val="0"/>
              </w:rPr>
              <w:t xml:space="preserve">Módulo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F1">
            <w:pPr>
              <w:tabs>
                <w:tab w:val="right" w:pos="9072"/>
              </w:tabs>
              <w:spacing w:line="240" w:lineRule="auto"/>
              <w:ind w:firstLine="0"/>
              <w:jc w:val="center"/>
              <w:rPr>
                <w:b w:val="1"/>
                <w:sz w:val="20"/>
                <w:szCs w:val="20"/>
              </w:rPr>
            </w:pPr>
            <w:r w:rsidDel="00000000" w:rsidR="00000000" w:rsidRPr="00000000">
              <w:rPr>
                <w:b w:val="1"/>
                <w:sz w:val="20"/>
                <w:szCs w:val="20"/>
                <w:rtl w:val="0"/>
              </w:rPr>
              <w:t xml:space="preserve">Asignatura</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F2">
            <w:pPr>
              <w:tabs>
                <w:tab w:val="right" w:pos="9072"/>
              </w:tabs>
              <w:spacing w:line="240" w:lineRule="auto"/>
              <w:ind w:firstLine="0"/>
              <w:jc w:val="center"/>
              <w:rPr>
                <w:b w:val="1"/>
                <w:sz w:val="20"/>
                <w:szCs w:val="20"/>
              </w:rPr>
            </w:pPr>
            <w:r w:rsidDel="00000000" w:rsidR="00000000" w:rsidRPr="00000000">
              <w:rPr>
                <w:b w:val="1"/>
                <w:sz w:val="20"/>
                <w:szCs w:val="20"/>
                <w:rtl w:val="0"/>
              </w:rPr>
              <w:t xml:space="preserve">Horas Totales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F3">
            <w:pPr>
              <w:tabs>
                <w:tab w:val="right" w:pos="9072"/>
              </w:tabs>
              <w:spacing w:line="240" w:lineRule="auto"/>
              <w:ind w:firstLine="0"/>
              <w:jc w:val="center"/>
              <w:rPr>
                <w:b w:val="1"/>
                <w:sz w:val="20"/>
                <w:szCs w:val="20"/>
              </w:rPr>
            </w:pPr>
            <w:r w:rsidDel="00000000" w:rsidR="00000000" w:rsidRPr="00000000">
              <w:rPr>
                <w:b w:val="1"/>
                <w:sz w:val="20"/>
                <w:szCs w:val="20"/>
                <w:rtl w:val="0"/>
              </w:rPr>
              <w:t xml:space="preserve">Horas teóricas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1F4">
            <w:pPr>
              <w:tabs>
                <w:tab w:val="right" w:pos="9072"/>
              </w:tabs>
              <w:spacing w:line="240" w:lineRule="auto"/>
              <w:ind w:firstLine="0"/>
              <w:jc w:val="center"/>
              <w:rPr>
                <w:b w:val="1"/>
                <w:sz w:val="20"/>
                <w:szCs w:val="20"/>
              </w:rPr>
            </w:pPr>
            <w:r w:rsidDel="00000000" w:rsidR="00000000" w:rsidRPr="00000000">
              <w:rPr>
                <w:b w:val="1"/>
                <w:sz w:val="20"/>
                <w:szCs w:val="20"/>
                <w:rtl w:val="0"/>
              </w:rPr>
              <w:t xml:space="preserve">Horas prácticas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5">
            <w:pPr>
              <w:tabs>
                <w:tab w:val="right" w:pos="9072"/>
              </w:tabs>
              <w:spacing w:line="240" w:lineRule="auto"/>
              <w:ind w:firstLine="0"/>
              <w:jc w:val="center"/>
              <w:rPr>
                <w:sz w:val="20"/>
                <w:szCs w:val="20"/>
              </w:rPr>
            </w:pPr>
            <w:r w:rsidDel="00000000" w:rsidR="00000000" w:rsidRPr="00000000">
              <w:rPr>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tabs>
                <w:tab w:val="right" w:pos="9072"/>
              </w:tabs>
              <w:spacing w:line="240" w:lineRule="auto"/>
              <w:ind w:firstLine="0"/>
              <w:jc w:val="center"/>
              <w:rPr>
                <w:sz w:val="20"/>
                <w:szCs w:val="20"/>
              </w:rPr>
            </w:pPr>
            <w:r w:rsidDel="00000000" w:rsidR="00000000" w:rsidRPr="00000000">
              <w:rPr>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7">
            <w:pPr>
              <w:tabs>
                <w:tab w:val="right" w:pos="9072"/>
              </w:tabs>
              <w:spacing w:line="240" w:lineRule="auto"/>
              <w:ind w:firstLine="0"/>
              <w:rPr>
                <w:sz w:val="20"/>
                <w:szCs w:val="20"/>
              </w:rPr>
            </w:pPr>
            <w:r w:rsidDel="00000000" w:rsidR="00000000" w:rsidRPr="00000000">
              <w:rPr>
                <w:sz w:val="20"/>
                <w:szCs w:val="20"/>
                <w:rtl w:val="0"/>
              </w:rPr>
              <w:t xml:space="preserve">Desarrollo de la Competencia Comunicativa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8">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9">
            <w:pPr>
              <w:tabs>
                <w:tab w:val="right" w:pos="9072"/>
              </w:tabs>
              <w:spacing w:line="240" w:lineRule="auto"/>
              <w:ind w:firstLine="0"/>
              <w:jc w:val="right"/>
              <w:rPr>
                <w:sz w:val="20"/>
                <w:szCs w:val="20"/>
              </w:rPr>
            </w:pPr>
            <w:r w:rsidDel="00000000" w:rsidR="00000000" w:rsidRPr="00000000">
              <w:rPr>
                <w:sz w:val="20"/>
                <w:szCs w:val="20"/>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A">
            <w:pPr>
              <w:tabs>
                <w:tab w:val="right" w:pos="9072"/>
              </w:tabs>
              <w:spacing w:line="240" w:lineRule="auto"/>
              <w:ind w:firstLine="0"/>
              <w:jc w:val="right"/>
              <w:rPr>
                <w:sz w:val="20"/>
                <w:szCs w:val="20"/>
              </w:rPr>
            </w:pPr>
            <w:r w:rsidDel="00000000" w:rsidR="00000000" w:rsidRPr="00000000">
              <w:rPr>
                <w:sz w:val="20"/>
                <w:szCs w:val="20"/>
                <w:rtl w:val="0"/>
              </w:rPr>
              <w:t xml:space="preserve">15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B">
            <w:pPr>
              <w:tabs>
                <w:tab w:val="right" w:pos="9072"/>
              </w:tabs>
              <w:spacing w:line="240" w:lineRule="auto"/>
              <w:ind w:firstLine="0"/>
              <w:jc w:val="center"/>
              <w:rPr>
                <w:sz w:val="20"/>
                <w:szCs w:val="20"/>
              </w:rPr>
            </w:pPr>
            <w:r w:rsidDel="00000000" w:rsidR="00000000" w:rsidRPr="00000000">
              <w:rPr>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C">
            <w:pPr>
              <w:tabs>
                <w:tab w:val="right" w:pos="9072"/>
              </w:tabs>
              <w:spacing w:line="240" w:lineRule="auto"/>
              <w:ind w:firstLine="0"/>
              <w:jc w:val="center"/>
              <w:rPr>
                <w:sz w:val="20"/>
                <w:szCs w:val="20"/>
              </w:rPr>
            </w:pPr>
            <w:r w:rsidDel="00000000" w:rsidR="00000000" w:rsidRPr="00000000">
              <w:rPr>
                <w:sz w:val="20"/>
                <w:szCs w:val="20"/>
                <w:rtl w:val="0"/>
              </w:rPr>
              <w:t xml:space="preserve">1 y 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D">
            <w:pPr>
              <w:tabs>
                <w:tab w:val="right" w:pos="9072"/>
              </w:tabs>
              <w:spacing w:line="240" w:lineRule="auto"/>
              <w:ind w:firstLine="0"/>
              <w:rPr>
                <w:sz w:val="20"/>
                <w:szCs w:val="20"/>
              </w:rPr>
            </w:pPr>
            <w:r w:rsidDel="00000000" w:rsidR="00000000" w:rsidRPr="00000000">
              <w:rPr>
                <w:sz w:val="20"/>
                <w:szCs w:val="20"/>
                <w:rtl w:val="0"/>
              </w:rPr>
              <w:t xml:space="preserve">Introducción a la Ingeniería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E">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F">
            <w:pPr>
              <w:tabs>
                <w:tab w:val="right" w:pos="9072"/>
              </w:tabs>
              <w:spacing w:line="240" w:lineRule="auto"/>
              <w:ind w:firstLine="0"/>
              <w:jc w:val="right"/>
              <w:rPr>
                <w:sz w:val="20"/>
                <w:szCs w:val="20"/>
              </w:rPr>
            </w:pPr>
            <w:r w:rsidDel="00000000" w:rsidR="00000000" w:rsidRPr="00000000">
              <w:rPr>
                <w:sz w:val="20"/>
                <w:szCs w:val="20"/>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tabs>
                <w:tab w:val="right" w:pos="9072"/>
              </w:tabs>
              <w:spacing w:line="240" w:lineRule="auto"/>
              <w:ind w:firstLine="0"/>
              <w:jc w:val="right"/>
              <w:rPr>
                <w:sz w:val="20"/>
                <w:szCs w:val="20"/>
              </w:rPr>
            </w:pPr>
            <w:r w:rsidDel="00000000" w:rsidR="00000000" w:rsidRPr="00000000">
              <w:rPr>
                <w:sz w:val="20"/>
                <w:szCs w:val="20"/>
                <w:rtl w:val="0"/>
              </w:rPr>
              <w:t xml:space="preserve">15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1">
            <w:pPr>
              <w:tabs>
                <w:tab w:val="right" w:pos="9072"/>
              </w:tabs>
              <w:spacing w:line="240" w:lineRule="auto"/>
              <w:ind w:firstLine="0"/>
              <w:jc w:val="center"/>
              <w:rPr>
                <w:sz w:val="20"/>
                <w:szCs w:val="20"/>
              </w:rPr>
            </w:pPr>
            <w:r w:rsidDel="00000000" w:rsidR="00000000" w:rsidRPr="00000000">
              <w:rPr>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2">
            <w:pPr>
              <w:tabs>
                <w:tab w:val="right" w:pos="9072"/>
              </w:tabs>
              <w:spacing w:line="240" w:lineRule="auto"/>
              <w:ind w:firstLine="0"/>
              <w:jc w:val="center"/>
              <w:rPr>
                <w:sz w:val="20"/>
                <w:szCs w:val="20"/>
              </w:rPr>
            </w:pPr>
            <w:r w:rsidDel="00000000" w:rsidR="00000000" w:rsidRPr="00000000">
              <w:rPr>
                <w:sz w:val="20"/>
                <w:szCs w:val="20"/>
                <w:rtl w:val="0"/>
              </w:rPr>
              <w:t xml:space="preserve">1 y 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3">
            <w:pPr>
              <w:tabs>
                <w:tab w:val="right" w:pos="9072"/>
              </w:tabs>
              <w:spacing w:line="240" w:lineRule="auto"/>
              <w:ind w:firstLine="0"/>
              <w:rPr>
                <w:sz w:val="20"/>
                <w:szCs w:val="20"/>
              </w:rPr>
            </w:pPr>
            <w:r w:rsidDel="00000000" w:rsidR="00000000" w:rsidRPr="00000000">
              <w:rPr>
                <w:sz w:val="20"/>
                <w:szCs w:val="20"/>
                <w:rtl w:val="0"/>
              </w:rPr>
              <w:t xml:space="preserve">Introducción a la Ingeniería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4">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tabs>
                <w:tab w:val="right" w:pos="9072"/>
              </w:tabs>
              <w:spacing w:line="240" w:lineRule="auto"/>
              <w:ind w:firstLine="0"/>
              <w:jc w:val="right"/>
              <w:rPr>
                <w:sz w:val="20"/>
                <w:szCs w:val="20"/>
              </w:rPr>
            </w:pPr>
            <w:r w:rsidDel="00000000" w:rsidR="00000000" w:rsidRPr="00000000">
              <w:rPr>
                <w:sz w:val="20"/>
                <w:szCs w:val="20"/>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tabs>
                <w:tab w:val="right" w:pos="9072"/>
              </w:tabs>
              <w:spacing w:line="240" w:lineRule="auto"/>
              <w:ind w:firstLine="0"/>
              <w:jc w:val="right"/>
              <w:rPr>
                <w:sz w:val="20"/>
                <w:szCs w:val="20"/>
              </w:rPr>
            </w:pPr>
            <w:r w:rsidDel="00000000" w:rsidR="00000000" w:rsidRPr="00000000">
              <w:rPr>
                <w:sz w:val="20"/>
                <w:szCs w:val="20"/>
                <w:rtl w:val="0"/>
              </w:rPr>
              <w:t xml:space="preserve">15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7">
            <w:pPr>
              <w:tabs>
                <w:tab w:val="right" w:pos="9072"/>
              </w:tabs>
              <w:spacing w:line="240" w:lineRule="auto"/>
              <w:ind w:firstLine="0"/>
              <w:jc w:val="center"/>
              <w:rPr>
                <w:sz w:val="20"/>
                <w:szCs w:val="20"/>
              </w:rPr>
            </w:pPr>
            <w:r w:rsidDel="00000000" w:rsidR="00000000" w:rsidRPr="00000000">
              <w:rPr>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8">
            <w:pPr>
              <w:tabs>
                <w:tab w:val="right" w:pos="9072"/>
              </w:tabs>
              <w:spacing w:line="240" w:lineRule="auto"/>
              <w:ind w:firstLine="0"/>
              <w:jc w:val="center"/>
              <w:rPr>
                <w:sz w:val="20"/>
                <w:szCs w:val="20"/>
              </w:rPr>
            </w:pPr>
            <w:r w:rsidDel="00000000" w:rsidR="00000000" w:rsidRPr="00000000">
              <w:rPr>
                <w:sz w:val="20"/>
                <w:szCs w:val="20"/>
                <w:rtl w:val="0"/>
              </w:rPr>
              <w:t xml:space="preserve">3 y 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9">
            <w:pPr>
              <w:tabs>
                <w:tab w:val="right" w:pos="9072"/>
              </w:tabs>
              <w:spacing w:line="240" w:lineRule="auto"/>
              <w:ind w:firstLine="0"/>
              <w:rPr>
                <w:sz w:val="20"/>
                <w:szCs w:val="20"/>
              </w:rPr>
            </w:pPr>
            <w:r w:rsidDel="00000000" w:rsidR="00000000" w:rsidRPr="00000000">
              <w:rPr>
                <w:sz w:val="20"/>
                <w:szCs w:val="20"/>
                <w:rtl w:val="0"/>
              </w:rPr>
              <w:t xml:space="preserve">Inglés 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A">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tabs>
                <w:tab w:val="right" w:pos="9072"/>
              </w:tabs>
              <w:spacing w:line="240" w:lineRule="auto"/>
              <w:ind w:firstLine="0"/>
              <w:jc w:val="right"/>
              <w:rPr>
                <w:sz w:val="20"/>
                <w:szCs w:val="20"/>
              </w:rPr>
            </w:pPr>
            <w:r w:rsidDel="00000000" w:rsidR="00000000" w:rsidRPr="00000000">
              <w:rPr>
                <w:sz w:val="20"/>
                <w:szCs w:val="20"/>
                <w:rtl w:val="0"/>
              </w:rPr>
              <w:t xml:space="preserve">9</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tabs>
                <w:tab w:val="right" w:pos="9072"/>
              </w:tabs>
              <w:spacing w:line="240" w:lineRule="auto"/>
              <w:ind w:firstLine="0"/>
              <w:jc w:val="right"/>
              <w:rPr>
                <w:sz w:val="20"/>
                <w:szCs w:val="20"/>
              </w:rPr>
            </w:pPr>
            <w:r w:rsidDel="00000000" w:rsidR="00000000" w:rsidRPr="00000000">
              <w:rPr>
                <w:sz w:val="20"/>
                <w:szCs w:val="20"/>
                <w:rtl w:val="0"/>
              </w:rPr>
              <w:t xml:space="preserve">21</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D">
            <w:pPr>
              <w:tabs>
                <w:tab w:val="right" w:pos="9072"/>
              </w:tabs>
              <w:spacing w:line="240" w:lineRule="auto"/>
              <w:ind w:firstLine="0"/>
              <w:jc w:val="center"/>
              <w:rPr>
                <w:sz w:val="20"/>
                <w:szCs w:val="20"/>
              </w:rPr>
            </w:pPr>
            <w:r w:rsidDel="00000000" w:rsidR="00000000" w:rsidRPr="00000000">
              <w:rPr>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E">
            <w:pPr>
              <w:tabs>
                <w:tab w:val="right" w:pos="9072"/>
              </w:tabs>
              <w:spacing w:line="240" w:lineRule="auto"/>
              <w:ind w:firstLine="0"/>
              <w:jc w:val="center"/>
              <w:rPr>
                <w:sz w:val="20"/>
                <w:szCs w:val="20"/>
              </w:rPr>
            </w:pPr>
            <w:r w:rsidDel="00000000" w:rsidR="00000000" w:rsidRPr="00000000">
              <w:rPr>
                <w:sz w:val="20"/>
                <w:szCs w:val="20"/>
                <w:rtl w:val="0"/>
              </w:rPr>
              <w:t xml:space="preserve">3 y 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F">
            <w:pPr>
              <w:tabs>
                <w:tab w:val="right" w:pos="9072"/>
              </w:tabs>
              <w:spacing w:line="240" w:lineRule="auto"/>
              <w:ind w:firstLine="0"/>
              <w:rPr>
                <w:sz w:val="20"/>
                <w:szCs w:val="20"/>
              </w:rPr>
            </w:pPr>
            <w:r w:rsidDel="00000000" w:rsidR="00000000" w:rsidRPr="00000000">
              <w:rPr>
                <w:sz w:val="20"/>
                <w:szCs w:val="20"/>
                <w:rtl w:val="0"/>
              </w:rPr>
              <w:t xml:space="preserve">Inglés 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0">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tabs>
                <w:tab w:val="right" w:pos="9072"/>
              </w:tabs>
              <w:spacing w:line="240" w:lineRule="auto"/>
              <w:ind w:firstLine="0"/>
              <w:jc w:val="right"/>
              <w:rPr>
                <w:sz w:val="20"/>
                <w:szCs w:val="20"/>
              </w:rPr>
            </w:pPr>
            <w:r w:rsidDel="00000000" w:rsidR="00000000" w:rsidRPr="00000000">
              <w:rPr>
                <w:sz w:val="20"/>
                <w:szCs w:val="20"/>
                <w:rtl w:val="0"/>
              </w:rPr>
              <w:t xml:space="preserve">9</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tabs>
                <w:tab w:val="right" w:pos="9072"/>
              </w:tabs>
              <w:spacing w:line="240" w:lineRule="auto"/>
              <w:ind w:firstLine="0"/>
              <w:jc w:val="right"/>
              <w:rPr>
                <w:sz w:val="20"/>
                <w:szCs w:val="20"/>
              </w:rPr>
            </w:pPr>
            <w:r w:rsidDel="00000000" w:rsidR="00000000" w:rsidRPr="00000000">
              <w:rPr>
                <w:sz w:val="20"/>
                <w:szCs w:val="20"/>
                <w:rtl w:val="0"/>
              </w:rPr>
              <w:t xml:space="preserve">21</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3">
            <w:pPr>
              <w:tabs>
                <w:tab w:val="right" w:pos="9072"/>
              </w:tabs>
              <w:spacing w:line="240" w:lineRule="auto"/>
              <w:ind w:firstLine="0"/>
              <w:jc w:val="center"/>
              <w:rPr>
                <w:sz w:val="20"/>
                <w:szCs w:val="20"/>
              </w:rPr>
            </w:pPr>
            <w:r w:rsidDel="00000000" w:rsidR="00000000" w:rsidRPr="00000000">
              <w:rPr>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tabs>
                <w:tab w:val="right" w:pos="9072"/>
              </w:tabs>
              <w:spacing w:line="240" w:lineRule="auto"/>
              <w:ind w:firstLine="0"/>
              <w:jc w:val="center"/>
              <w:rPr>
                <w:sz w:val="20"/>
                <w:szCs w:val="20"/>
              </w:rPr>
            </w:pPr>
            <w:r w:rsidDel="00000000" w:rsidR="00000000" w:rsidRPr="00000000">
              <w:rPr>
                <w:sz w:val="20"/>
                <w:szCs w:val="20"/>
                <w:rtl w:val="0"/>
              </w:rPr>
              <w:t xml:space="preserve">5 y 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tabs>
                <w:tab w:val="right" w:pos="9072"/>
              </w:tabs>
              <w:spacing w:line="240" w:lineRule="auto"/>
              <w:ind w:firstLine="0"/>
              <w:rPr>
                <w:sz w:val="20"/>
                <w:szCs w:val="20"/>
              </w:rPr>
            </w:pPr>
            <w:r w:rsidDel="00000000" w:rsidR="00000000" w:rsidRPr="00000000">
              <w:rPr>
                <w:sz w:val="20"/>
                <w:szCs w:val="20"/>
                <w:rtl w:val="0"/>
              </w:rPr>
              <w:t xml:space="preserve">Inglés II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tabs>
                <w:tab w:val="right" w:pos="9072"/>
              </w:tabs>
              <w:spacing w:line="240" w:lineRule="auto"/>
              <w:ind w:firstLine="0"/>
              <w:jc w:val="right"/>
              <w:rPr>
                <w:sz w:val="20"/>
                <w:szCs w:val="20"/>
              </w:rPr>
            </w:pPr>
            <w:r w:rsidDel="00000000" w:rsidR="00000000" w:rsidRPr="00000000">
              <w:rPr>
                <w:sz w:val="20"/>
                <w:szCs w:val="20"/>
                <w:rtl w:val="0"/>
              </w:rPr>
              <w:t xml:space="preserve">9</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8">
            <w:pPr>
              <w:tabs>
                <w:tab w:val="right" w:pos="9072"/>
              </w:tabs>
              <w:spacing w:line="240" w:lineRule="auto"/>
              <w:ind w:firstLine="0"/>
              <w:jc w:val="right"/>
              <w:rPr>
                <w:sz w:val="20"/>
                <w:szCs w:val="20"/>
              </w:rPr>
            </w:pPr>
            <w:r w:rsidDel="00000000" w:rsidR="00000000" w:rsidRPr="00000000">
              <w:rPr>
                <w:sz w:val="20"/>
                <w:szCs w:val="20"/>
                <w:rtl w:val="0"/>
              </w:rPr>
              <w:t xml:space="preserve">21</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9">
            <w:pPr>
              <w:tabs>
                <w:tab w:val="right" w:pos="9072"/>
              </w:tabs>
              <w:spacing w:line="240" w:lineRule="auto"/>
              <w:ind w:firstLine="0"/>
              <w:jc w:val="center"/>
              <w:rPr>
                <w:sz w:val="20"/>
                <w:szCs w:val="20"/>
              </w:rPr>
            </w:pPr>
            <w:r w:rsidDel="00000000" w:rsidR="00000000" w:rsidRPr="00000000">
              <w:rPr>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A">
            <w:pPr>
              <w:tabs>
                <w:tab w:val="right" w:pos="9072"/>
              </w:tabs>
              <w:spacing w:line="240" w:lineRule="auto"/>
              <w:ind w:firstLine="0"/>
              <w:jc w:val="center"/>
              <w:rPr>
                <w:sz w:val="20"/>
                <w:szCs w:val="20"/>
              </w:rPr>
            </w:pPr>
            <w:r w:rsidDel="00000000" w:rsidR="00000000" w:rsidRPr="00000000">
              <w:rPr>
                <w:sz w:val="20"/>
                <w:szCs w:val="20"/>
                <w:rtl w:val="0"/>
              </w:rPr>
              <w:t xml:space="preserve">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B">
            <w:pPr>
              <w:tabs>
                <w:tab w:val="right" w:pos="9072"/>
              </w:tabs>
              <w:spacing w:line="240" w:lineRule="auto"/>
              <w:ind w:firstLine="0"/>
              <w:rPr>
                <w:sz w:val="20"/>
                <w:szCs w:val="20"/>
              </w:rPr>
            </w:pPr>
            <w:r w:rsidDel="00000000" w:rsidR="00000000" w:rsidRPr="00000000">
              <w:rPr>
                <w:sz w:val="20"/>
                <w:szCs w:val="20"/>
                <w:rtl w:val="0"/>
              </w:rPr>
              <w:t xml:space="preserve">Ciclo Optativo: </w:t>
            </w:r>
            <w:r w:rsidDel="00000000" w:rsidR="00000000" w:rsidRPr="00000000">
              <w:rPr>
                <w:sz w:val="20"/>
                <w:szCs w:val="20"/>
                <w:rtl w:val="0"/>
              </w:rPr>
              <w:t xml:space="preserve">Práctica Socio Educativa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C">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D">
            <w:pPr>
              <w:tabs>
                <w:tab w:val="right" w:pos="9072"/>
              </w:tabs>
              <w:spacing w:line="240" w:lineRule="auto"/>
              <w:ind w:firstLine="0"/>
              <w:jc w:val="right"/>
              <w:rPr>
                <w:sz w:val="20"/>
                <w:szCs w:val="20"/>
              </w:rPr>
            </w:pPr>
            <w:r w:rsidDel="00000000" w:rsidR="00000000" w:rsidRPr="00000000">
              <w:rPr>
                <w:sz w:val="20"/>
                <w:szCs w:val="20"/>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tabs>
                <w:tab w:val="right" w:pos="9072"/>
              </w:tabs>
              <w:spacing w:line="240" w:lineRule="auto"/>
              <w:ind w:firstLine="0"/>
              <w:jc w:val="right"/>
              <w:rPr>
                <w:sz w:val="20"/>
                <w:szCs w:val="20"/>
              </w:rPr>
            </w:pPr>
            <w:r w:rsidDel="00000000" w:rsidR="00000000" w:rsidRPr="00000000">
              <w:rPr>
                <w:sz w:val="20"/>
                <w:szCs w:val="20"/>
                <w:rtl w:val="0"/>
              </w:rPr>
              <w:t xml:space="preserve">15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tabs>
                <w:tab w:val="right" w:pos="9072"/>
              </w:tabs>
              <w:spacing w:line="240" w:lineRule="auto"/>
              <w:ind w:firstLine="0"/>
              <w:jc w:val="center"/>
              <w:rPr>
                <w:sz w:val="20"/>
                <w:szCs w:val="20"/>
              </w:rPr>
            </w:pPr>
            <w:r w:rsidDel="00000000" w:rsidR="00000000" w:rsidRPr="00000000">
              <w:rPr>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tabs>
                <w:tab w:val="right" w:pos="9072"/>
              </w:tabs>
              <w:spacing w:line="240" w:lineRule="auto"/>
              <w:ind w:firstLine="0"/>
              <w:jc w:val="center"/>
              <w:rPr>
                <w:sz w:val="20"/>
                <w:szCs w:val="20"/>
              </w:rPr>
            </w:pPr>
            <w:r w:rsidDel="00000000" w:rsidR="00000000" w:rsidRPr="00000000">
              <w:rPr>
                <w:sz w:val="20"/>
                <w:szCs w:val="20"/>
                <w:rtl w:val="0"/>
              </w:rPr>
              <w:t xml:space="preserve">5 y 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tabs>
                <w:tab w:val="right" w:pos="9072"/>
              </w:tabs>
              <w:spacing w:line="240" w:lineRule="auto"/>
              <w:ind w:firstLine="0"/>
              <w:rPr>
                <w:sz w:val="20"/>
                <w:szCs w:val="20"/>
              </w:rPr>
            </w:pPr>
            <w:r w:rsidDel="00000000" w:rsidR="00000000" w:rsidRPr="00000000">
              <w:rPr>
                <w:sz w:val="20"/>
                <w:szCs w:val="20"/>
                <w:rtl w:val="0"/>
              </w:rPr>
              <w:t xml:space="preserve">Inglés II</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3">
            <w:pPr>
              <w:tabs>
                <w:tab w:val="right" w:pos="9072"/>
              </w:tabs>
              <w:spacing w:line="240" w:lineRule="auto"/>
              <w:ind w:firstLine="0"/>
              <w:jc w:val="right"/>
              <w:rPr>
                <w:sz w:val="20"/>
                <w:szCs w:val="20"/>
              </w:rPr>
            </w:pPr>
            <w:r w:rsidDel="00000000" w:rsidR="00000000" w:rsidRPr="00000000">
              <w:rPr>
                <w:sz w:val="20"/>
                <w:szCs w:val="20"/>
                <w:rtl w:val="0"/>
              </w:rPr>
              <w:t xml:space="preserve">9</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4">
            <w:pPr>
              <w:tabs>
                <w:tab w:val="right" w:pos="9072"/>
              </w:tabs>
              <w:spacing w:line="240" w:lineRule="auto"/>
              <w:ind w:firstLine="0"/>
              <w:jc w:val="right"/>
              <w:rPr>
                <w:sz w:val="20"/>
                <w:szCs w:val="20"/>
              </w:rPr>
            </w:pPr>
            <w:r w:rsidDel="00000000" w:rsidR="00000000" w:rsidRPr="00000000">
              <w:rPr>
                <w:sz w:val="20"/>
                <w:szCs w:val="20"/>
                <w:rtl w:val="0"/>
              </w:rPr>
              <w:t xml:space="preserve">21</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5">
            <w:pPr>
              <w:tabs>
                <w:tab w:val="right" w:pos="9072"/>
              </w:tabs>
              <w:spacing w:line="240" w:lineRule="auto"/>
              <w:ind w:firstLine="0"/>
              <w:jc w:val="center"/>
              <w:rPr>
                <w:sz w:val="20"/>
                <w:szCs w:val="20"/>
              </w:rPr>
            </w:pPr>
            <w:r w:rsidDel="00000000" w:rsidR="00000000" w:rsidRPr="00000000">
              <w:rPr>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tabs>
                <w:tab w:val="right" w:pos="9072"/>
              </w:tabs>
              <w:spacing w:line="240" w:lineRule="auto"/>
              <w:ind w:firstLine="0"/>
              <w:jc w:val="center"/>
              <w:rPr>
                <w:sz w:val="20"/>
                <w:szCs w:val="20"/>
              </w:rPr>
            </w:pPr>
            <w:r w:rsidDel="00000000" w:rsidR="00000000" w:rsidRPr="00000000">
              <w:rPr>
                <w:sz w:val="20"/>
                <w:szCs w:val="20"/>
                <w:rtl w:val="0"/>
              </w:rPr>
              <w:t xml:space="preserve">8</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7">
            <w:pPr>
              <w:tabs>
                <w:tab w:val="right" w:pos="9072"/>
              </w:tabs>
              <w:spacing w:line="240" w:lineRule="auto"/>
              <w:ind w:firstLine="0"/>
              <w:rPr>
                <w:sz w:val="20"/>
                <w:szCs w:val="20"/>
              </w:rPr>
            </w:pPr>
            <w:r w:rsidDel="00000000" w:rsidR="00000000" w:rsidRPr="00000000">
              <w:rPr>
                <w:sz w:val="20"/>
                <w:szCs w:val="20"/>
                <w:rtl w:val="0"/>
              </w:rPr>
              <w:t xml:space="preserve">Gestión Ambiental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tabs>
                <w:tab w:val="right" w:pos="9072"/>
              </w:tabs>
              <w:spacing w:line="240" w:lineRule="auto"/>
              <w:ind w:firstLine="0"/>
              <w:jc w:val="right"/>
              <w:rPr>
                <w:sz w:val="20"/>
                <w:szCs w:val="20"/>
              </w:rPr>
            </w:pPr>
            <w:r w:rsidDel="00000000" w:rsidR="00000000" w:rsidRPr="00000000">
              <w:rPr>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tabs>
                <w:tab w:val="right" w:pos="9072"/>
              </w:tabs>
              <w:spacing w:line="240" w:lineRule="auto"/>
              <w:ind w:firstLine="0"/>
              <w:jc w:val="right"/>
              <w:rPr>
                <w:sz w:val="20"/>
                <w:szCs w:val="20"/>
              </w:rPr>
            </w:pPr>
            <w:r w:rsidDel="00000000" w:rsidR="00000000" w:rsidRPr="00000000">
              <w:rPr>
                <w:sz w:val="20"/>
                <w:szCs w:val="20"/>
                <w:rtl w:val="0"/>
              </w:rPr>
              <w:t xml:space="preserve">30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B">
            <w:pPr>
              <w:tabs>
                <w:tab w:val="right" w:pos="9072"/>
              </w:tabs>
              <w:spacing w:line="240" w:lineRule="auto"/>
              <w:ind w:firstLine="0"/>
              <w:jc w:val="center"/>
              <w:rPr>
                <w:sz w:val="20"/>
                <w:szCs w:val="20"/>
              </w:rPr>
            </w:pPr>
            <w:r w:rsidDel="00000000" w:rsidR="00000000" w:rsidRPr="00000000">
              <w:rPr>
                <w:sz w:val="20"/>
                <w:szCs w:val="2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C">
            <w:pPr>
              <w:tabs>
                <w:tab w:val="right" w:pos="9072"/>
              </w:tabs>
              <w:spacing w:line="240" w:lineRule="auto"/>
              <w:ind w:firstLine="0"/>
              <w:jc w:val="center"/>
              <w:rPr>
                <w:sz w:val="20"/>
                <w:szCs w:val="20"/>
              </w:rPr>
            </w:pPr>
            <w:r w:rsidDel="00000000" w:rsidR="00000000" w:rsidRPr="00000000">
              <w:rPr>
                <w:sz w:val="20"/>
                <w:szCs w:val="20"/>
                <w:rtl w:val="0"/>
              </w:rPr>
              <w:t xml:space="preserve">9</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D">
            <w:pPr>
              <w:tabs>
                <w:tab w:val="right" w:pos="9072"/>
              </w:tabs>
              <w:spacing w:line="240" w:lineRule="auto"/>
              <w:ind w:firstLine="0"/>
              <w:rPr>
                <w:sz w:val="20"/>
                <w:szCs w:val="20"/>
              </w:rPr>
            </w:pPr>
            <w:r w:rsidDel="00000000" w:rsidR="00000000" w:rsidRPr="00000000">
              <w:rPr>
                <w:sz w:val="20"/>
                <w:szCs w:val="20"/>
                <w:rtl w:val="0"/>
              </w:rPr>
              <w:t xml:space="preserve">Ciclo Optativo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E">
            <w:pPr>
              <w:tabs>
                <w:tab w:val="right" w:pos="9072"/>
              </w:tabs>
              <w:spacing w:line="240" w:lineRule="auto"/>
              <w:ind w:firstLine="0"/>
              <w:jc w:val="right"/>
              <w:rPr>
                <w:sz w:val="20"/>
                <w:szCs w:val="20"/>
              </w:rPr>
            </w:pPr>
            <w:r w:rsidDel="00000000" w:rsidR="00000000" w:rsidRPr="00000000">
              <w:rPr>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tabs>
                <w:tab w:val="right" w:pos="9072"/>
              </w:tabs>
              <w:spacing w:line="240" w:lineRule="auto"/>
              <w:ind w:firstLine="0"/>
              <w:jc w:val="right"/>
              <w:rPr>
                <w:sz w:val="20"/>
                <w:szCs w:val="20"/>
              </w:rPr>
            </w:pPr>
            <w:r w:rsidDel="00000000" w:rsidR="00000000" w:rsidRPr="00000000">
              <w:rPr>
                <w:sz w:val="20"/>
                <w:szCs w:val="20"/>
                <w:rtl w:val="0"/>
              </w:rPr>
              <w:t xml:space="preserve">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tabs>
                <w:tab w:val="right" w:pos="9072"/>
              </w:tabs>
              <w:spacing w:line="240" w:lineRule="auto"/>
              <w:ind w:firstLine="0"/>
              <w:jc w:val="right"/>
              <w:rPr>
                <w:sz w:val="20"/>
                <w:szCs w:val="20"/>
              </w:rPr>
            </w:pPr>
            <w:r w:rsidDel="00000000" w:rsidR="00000000" w:rsidRPr="00000000">
              <w:rPr>
                <w:sz w:val="20"/>
                <w:szCs w:val="20"/>
                <w:rtl w:val="0"/>
              </w:rPr>
              <w:t xml:space="preserve">40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1">
            <w:pPr>
              <w:tabs>
                <w:tab w:val="right" w:pos="9072"/>
              </w:tabs>
              <w:spacing w:line="240" w:lineRule="auto"/>
              <w:ind w:firstLine="0"/>
              <w:jc w:val="center"/>
              <w:rPr>
                <w:sz w:val="20"/>
                <w:szCs w:val="20"/>
              </w:rPr>
            </w:pPr>
            <w:r w:rsidDel="00000000" w:rsidR="00000000" w:rsidRPr="00000000">
              <w:rPr>
                <w:sz w:val="20"/>
                <w:szCs w:val="2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tabs>
                <w:tab w:val="right" w:pos="9072"/>
              </w:tabs>
              <w:spacing w:line="240" w:lineRule="auto"/>
              <w:ind w:firstLine="0"/>
              <w:jc w:val="center"/>
              <w:rPr>
                <w:sz w:val="20"/>
                <w:szCs w:val="20"/>
              </w:rPr>
            </w:pPr>
            <w:r w:rsidDel="00000000" w:rsidR="00000000" w:rsidRPr="00000000">
              <w:rPr>
                <w:sz w:val="20"/>
                <w:szCs w:val="20"/>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3">
            <w:pPr>
              <w:tabs>
                <w:tab w:val="right" w:pos="9072"/>
              </w:tabs>
              <w:spacing w:line="240" w:lineRule="auto"/>
              <w:ind w:firstLine="0"/>
              <w:rPr>
                <w:sz w:val="20"/>
                <w:szCs w:val="20"/>
              </w:rPr>
            </w:pPr>
            <w:r w:rsidDel="00000000" w:rsidR="00000000" w:rsidRPr="00000000">
              <w:rPr>
                <w:sz w:val="20"/>
                <w:szCs w:val="20"/>
                <w:rtl w:val="0"/>
              </w:rPr>
              <w:t xml:space="preserve">Organización y Gestión Industrial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tabs>
                <w:tab w:val="right" w:pos="9072"/>
              </w:tabs>
              <w:spacing w:line="240" w:lineRule="auto"/>
              <w:ind w:firstLine="0"/>
              <w:jc w:val="right"/>
              <w:rPr>
                <w:sz w:val="20"/>
                <w:szCs w:val="20"/>
              </w:rPr>
            </w:pPr>
            <w:r w:rsidDel="00000000" w:rsidR="00000000" w:rsidRPr="00000000">
              <w:rPr>
                <w:sz w:val="20"/>
                <w:szCs w:val="20"/>
                <w:rtl w:val="0"/>
              </w:rPr>
              <w:t xml:space="preserve">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tabs>
                <w:tab w:val="right" w:pos="9072"/>
              </w:tabs>
              <w:spacing w:line="240" w:lineRule="auto"/>
              <w:ind w:firstLine="0"/>
              <w:jc w:val="right"/>
              <w:rPr>
                <w:sz w:val="20"/>
                <w:szCs w:val="20"/>
              </w:rPr>
            </w:pPr>
            <w:r w:rsidDel="00000000" w:rsidR="00000000" w:rsidRPr="00000000">
              <w:rPr>
                <w:sz w:val="20"/>
                <w:szCs w:val="20"/>
                <w:rtl w:val="0"/>
              </w:rPr>
              <w:t xml:space="preserve">37,5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tabs>
                <w:tab w:val="right" w:pos="9072"/>
              </w:tabs>
              <w:spacing w:line="240" w:lineRule="auto"/>
              <w:ind w:firstLine="0"/>
              <w:jc w:val="right"/>
              <w:rPr>
                <w:sz w:val="20"/>
                <w:szCs w:val="20"/>
              </w:rPr>
            </w:pPr>
            <w:r w:rsidDel="00000000" w:rsidR="00000000" w:rsidRPr="00000000">
              <w:rPr>
                <w:sz w:val="20"/>
                <w:szCs w:val="20"/>
                <w:rtl w:val="0"/>
              </w:rPr>
              <w:t xml:space="preserve">37,5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7">
            <w:pPr>
              <w:tabs>
                <w:tab w:val="right" w:pos="9072"/>
              </w:tabs>
              <w:spacing w:line="240" w:lineRule="auto"/>
              <w:ind w:firstLine="0"/>
              <w:jc w:val="center"/>
              <w:rPr>
                <w:sz w:val="20"/>
                <w:szCs w:val="20"/>
              </w:rPr>
            </w:pPr>
            <w:r w:rsidDel="00000000" w:rsidR="00000000" w:rsidRPr="00000000">
              <w:rPr>
                <w:sz w:val="20"/>
                <w:szCs w:val="2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tabs>
                <w:tab w:val="right" w:pos="9072"/>
              </w:tabs>
              <w:spacing w:line="240" w:lineRule="auto"/>
              <w:ind w:firstLine="0"/>
              <w:jc w:val="center"/>
              <w:rPr>
                <w:sz w:val="20"/>
                <w:szCs w:val="20"/>
              </w:rPr>
            </w:pPr>
            <w:r w:rsidDel="00000000" w:rsidR="00000000" w:rsidRPr="00000000">
              <w:rPr>
                <w:sz w:val="20"/>
                <w:szCs w:val="20"/>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tabs>
                <w:tab w:val="right" w:pos="9072"/>
              </w:tabs>
              <w:spacing w:line="240" w:lineRule="auto"/>
              <w:ind w:firstLine="0"/>
              <w:rPr>
                <w:sz w:val="20"/>
                <w:szCs w:val="20"/>
              </w:rPr>
            </w:pPr>
            <w:r w:rsidDel="00000000" w:rsidR="00000000" w:rsidRPr="00000000">
              <w:rPr>
                <w:sz w:val="20"/>
                <w:szCs w:val="20"/>
                <w:rtl w:val="0"/>
              </w:rPr>
              <w:t xml:space="preserve">Higiene y Seguridad Industrial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tabs>
                <w:tab w:val="right" w:pos="9072"/>
              </w:tabs>
              <w:spacing w:line="240" w:lineRule="auto"/>
              <w:ind w:firstLine="0"/>
              <w:jc w:val="right"/>
              <w:rPr>
                <w:sz w:val="20"/>
                <w:szCs w:val="20"/>
              </w:rPr>
            </w:pPr>
            <w:r w:rsidDel="00000000" w:rsidR="00000000" w:rsidRPr="00000000">
              <w:rPr>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tabs>
                <w:tab w:val="right" w:pos="9072"/>
              </w:tabs>
              <w:spacing w:line="240" w:lineRule="auto"/>
              <w:ind w:firstLine="0"/>
              <w:jc w:val="right"/>
              <w:rPr>
                <w:sz w:val="20"/>
                <w:szCs w:val="20"/>
              </w:rPr>
            </w:pPr>
            <w:r w:rsidDel="00000000" w:rsidR="00000000" w:rsidRPr="00000000">
              <w:rPr>
                <w:sz w:val="20"/>
                <w:szCs w:val="20"/>
                <w:rtl w:val="0"/>
              </w:rPr>
              <w:t xml:space="preserve">30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D">
            <w:pPr>
              <w:tabs>
                <w:tab w:val="right" w:pos="9072"/>
              </w:tabs>
              <w:spacing w:line="240" w:lineRule="auto"/>
              <w:ind w:firstLine="0"/>
              <w:jc w:val="center"/>
              <w:rPr>
                <w:sz w:val="20"/>
                <w:szCs w:val="20"/>
              </w:rPr>
            </w:pPr>
            <w:r w:rsidDel="00000000" w:rsidR="00000000" w:rsidRPr="00000000">
              <w:rPr>
                <w:sz w:val="20"/>
                <w:szCs w:val="2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E">
            <w:pPr>
              <w:tabs>
                <w:tab w:val="right" w:pos="9072"/>
              </w:tabs>
              <w:spacing w:line="240" w:lineRule="auto"/>
              <w:ind w:firstLine="0"/>
              <w:jc w:val="center"/>
              <w:rPr>
                <w:sz w:val="20"/>
                <w:szCs w:val="20"/>
              </w:rPr>
            </w:pPr>
            <w:r w:rsidDel="00000000" w:rsidR="00000000" w:rsidRPr="00000000">
              <w:rPr>
                <w:sz w:val="20"/>
                <w:szCs w:val="20"/>
                <w:rtl w:val="0"/>
              </w:rPr>
              <w:t xml:space="preserve">9 y 10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tabs>
                <w:tab w:val="right" w:pos="9072"/>
              </w:tabs>
              <w:spacing w:line="240" w:lineRule="auto"/>
              <w:ind w:firstLine="0"/>
              <w:rPr>
                <w:sz w:val="20"/>
                <w:szCs w:val="20"/>
              </w:rPr>
            </w:pPr>
            <w:r w:rsidDel="00000000" w:rsidR="00000000" w:rsidRPr="00000000">
              <w:rPr>
                <w:sz w:val="20"/>
                <w:szCs w:val="20"/>
                <w:rtl w:val="0"/>
              </w:rPr>
              <w:t xml:space="preserve">Proyecto de Ingeniería Mecatrónica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tabs>
                <w:tab w:val="right" w:pos="9072"/>
              </w:tabs>
              <w:spacing w:line="240" w:lineRule="auto"/>
              <w:ind w:firstLine="0"/>
              <w:jc w:val="right"/>
              <w:rPr>
                <w:sz w:val="20"/>
                <w:szCs w:val="20"/>
              </w:rPr>
            </w:pPr>
            <w:r w:rsidDel="00000000" w:rsidR="00000000" w:rsidRPr="00000000">
              <w:rPr>
                <w:sz w:val="20"/>
                <w:szCs w:val="20"/>
                <w:rtl w:val="0"/>
              </w:rPr>
              <w:t xml:space="preserve">60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1">
            <w:pPr>
              <w:tabs>
                <w:tab w:val="right" w:pos="9072"/>
              </w:tabs>
              <w:spacing w:line="240" w:lineRule="auto"/>
              <w:ind w:firstLine="0"/>
              <w:jc w:val="right"/>
              <w:rPr>
                <w:sz w:val="20"/>
                <w:szCs w:val="20"/>
              </w:rPr>
            </w:pPr>
            <w:r w:rsidDel="00000000" w:rsidR="00000000" w:rsidRPr="00000000">
              <w:rPr>
                <w:sz w:val="20"/>
                <w:szCs w:val="20"/>
                <w:rtl w:val="0"/>
              </w:rPr>
              <w:t xml:space="preserve">12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tabs>
                <w:tab w:val="right" w:pos="9072"/>
              </w:tabs>
              <w:spacing w:line="240" w:lineRule="auto"/>
              <w:ind w:firstLine="0"/>
              <w:jc w:val="right"/>
              <w:rPr>
                <w:sz w:val="20"/>
                <w:szCs w:val="20"/>
              </w:rPr>
            </w:pPr>
            <w:r w:rsidDel="00000000" w:rsidR="00000000" w:rsidRPr="00000000">
              <w:rPr>
                <w:sz w:val="20"/>
                <w:szCs w:val="20"/>
                <w:rtl w:val="0"/>
              </w:rPr>
              <w:t xml:space="preserve">48</w:t>
            </w:r>
          </w:p>
        </w:tc>
      </w:tr>
      <w:tr>
        <w:trPr>
          <w:cantSplit w:val="0"/>
          <w:trHeight w:val="315" w:hRule="atLeast"/>
          <w:tblHeader w:val="0"/>
        </w:trPr>
        <w:tc>
          <w:tcPr>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243">
            <w:pPr>
              <w:tabs>
                <w:tab w:val="right" w:pos="9072"/>
              </w:tabs>
              <w:spacing w:line="240" w:lineRule="auto"/>
              <w:ind w:firstLine="0"/>
              <w:jc w:val="center"/>
              <w:rPr>
                <w:sz w:val="20"/>
                <w:szCs w:val="20"/>
              </w:rPr>
            </w:pPr>
            <w:r w:rsidDel="00000000" w:rsidR="00000000" w:rsidRPr="00000000">
              <w:rPr>
                <w:sz w:val="20"/>
                <w:szCs w:val="20"/>
                <w:rtl w:val="0"/>
              </w:rPr>
              <w:t xml:space="preserve">5</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244">
            <w:pPr>
              <w:tabs>
                <w:tab w:val="right" w:pos="9072"/>
              </w:tabs>
              <w:spacing w:line="240" w:lineRule="auto"/>
              <w:ind w:firstLine="0"/>
              <w:jc w:val="center"/>
              <w:rPr>
                <w:sz w:val="20"/>
                <w:szCs w:val="20"/>
              </w:rPr>
            </w:pPr>
            <w:r w:rsidDel="00000000" w:rsidR="00000000" w:rsidRPr="00000000">
              <w:rPr>
                <w:sz w:val="20"/>
                <w:szCs w:val="20"/>
                <w:rtl w:val="0"/>
              </w:rPr>
              <w:t xml:space="preserve">10</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245">
            <w:pPr>
              <w:tabs>
                <w:tab w:val="right" w:pos="9072"/>
              </w:tabs>
              <w:spacing w:line="240" w:lineRule="auto"/>
              <w:ind w:firstLine="0"/>
              <w:rPr>
                <w:sz w:val="20"/>
                <w:szCs w:val="20"/>
              </w:rPr>
            </w:pPr>
            <w:r w:rsidDel="00000000" w:rsidR="00000000" w:rsidRPr="00000000">
              <w:rPr>
                <w:sz w:val="20"/>
                <w:szCs w:val="20"/>
                <w:rtl w:val="0"/>
              </w:rPr>
              <w:t xml:space="preserve">Ciclo Optativo</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246">
            <w:pPr>
              <w:tabs>
                <w:tab w:val="right" w:pos="9072"/>
              </w:tabs>
              <w:spacing w:line="240" w:lineRule="auto"/>
              <w:ind w:firstLine="0"/>
              <w:jc w:val="right"/>
              <w:rPr>
                <w:sz w:val="20"/>
                <w:szCs w:val="20"/>
              </w:rPr>
            </w:pPr>
            <w:r w:rsidDel="00000000" w:rsidR="00000000" w:rsidRPr="00000000">
              <w:rPr>
                <w:sz w:val="20"/>
                <w:szCs w:val="20"/>
                <w:rtl w:val="0"/>
              </w:rPr>
              <w:t xml:space="preserve">30</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247">
            <w:pPr>
              <w:tabs>
                <w:tab w:val="right" w:pos="9072"/>
              </w:tabs>
              <w:spacing w:line="240" w:lineRule="auto"/>
              <w:ind w:firstLine="0"/>
              <w:jc w:val="right"/>
              <w:rPr>
                <w:sz w:val="20"/>
                <w:szCs w:val="20"/>
              </w:rPr>
            </w:pPr>
            <w:r w:rsidDel="00000000" w:rsidR="00000000" w:rsidRPr="00000000">
              <w:rPr>
                <w:sz w:val="20"/>
                <w:szCs w:val="20"/>
                <w:rtl w:val="0"/>
              </w:rPr>
              <w:t xml:space="preserve">10</w:t>
            </w:r>
          </w:p>
        </w:tc>
        <w:tc>
          <w:tcPr>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248">
            <w:pPr>
              <w:tabs>
                <w:tab w:val="right" w:pos="9072"/>
              </w:tabs>
              <w:spacing w:line="240" w:lineRule="auto"/>
              <w:ind w:firstLine="0"/>
              <w:jc w:val="right"/>
              <w:rPr>
                <w:sz w:val="20"/>
                <w:szCs w:val="20"/>
              </w:rPr>
            </w:pPr>
            <w:r w:rsidDel="00000000" w:rsidR="00000000" w:rsidRPr="00000000">
              <w:rPr>
                <w:sz w:val="20"/>
                <w:szCs w:val="20"/>
                <w:rtl w:val="0"/>
              </w:rPr>
              <w:t xml:space="preserve">20</w:t>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9">
            <w:pPr>
              <w:tabs>
                <w:tab w:val="right" w:pos="9072"/>
              </w:tabs>
              <w:spacing w:line="240" w:lineRule="auto"/>
              <w:ind w:firstLine="0"/>
              <w:jc w:val="center"/>
              <w:rPr>
                <w:b w:val="1"/>
                <w:sz w:val="20"/>
                <w:szCs w:val="20"/>
              </w:rPr>
            </w:pPr>
            <w:r w:rsidDel="00000000" w:rsidR="00000000" w:rsidRPr="00000000">
              <w:rPr>
                <w:b w:val="1"/>
                <w:sz w:val="20"/>
                <w:szCs w:val="20"/>
                <w:rtl w:val="0"/>
              </w:rPr>
              <w:t xml:space="preserve">Horas totales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C">
            <w:pPr>
              <w:tabs>
                <w:tab w:val="right" w:pos="9072"/>
              </w:tabs>
              <w:spacing w:line="240" w:lineRule="auto"/>
              <w:ind w:firstLine="0"/>
              <w:jc w:val="right"/>
              <w:rPr>
                <w:b w:val="1"/>
                <w:sz w:val="20"/>
                <w:szCs w:val="20"/>
              </w:rPr>
            </w:pPr>
            <w:r w:rsidDel="00000000" w:rsidR="00000000" w:rsidRPr="00000000">
              <w:rPr>
                <w:b w:val="1"/>
                <w:sz w:val="20"/>
                <w:szCs w:val="20"/>
                <w:rtl w:val="0"/>
              </w:rPr>
              <w:t xml:space="preserve">585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D">
            <w:pPr>
              <w:tabs>
                <w:tab w:val="right" w:pos="9072"/>
              </w:tabs>
              <w:spacing w:line="240" w:lineRule="auto"/>
              <w:ind w:firstLine="0"/>
              <w:jc w:val="right"/>
              <w:rPr>
                <w:b w:val="1"/>
                <w:sz w:val="20"/>
                <w:szCs w:val="20"/>
              </w:rPr>
            </w:pPr>
            <w:r w:rsidDel="00000000" w:rsidR="00000000" w:rsidRPr="00000000">
              <w:rPr>
                <w:b w:val="1"/>
                <w:sz w:val="20"/>
                <w:szCs w:val="20"/>
                <w:rtl w:val="0"/>
              </w:rPr>
              <w:t xml:space="preserve">235,5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tabs>
                <w:tab w:val="right" w:pos="9072"/>
              </w:tabs>
              <w:spacing w:line="240" w:lineRule="auto"/>
              <w:ind w:firstLine="0"/>
              <w:jc w:val="right"/>
              <w:rPr>
                <w:b w:val="1"/>
                <w:sz w:val="20"/>
                <w:szCs w:val="20"/>
              </w:rPr>
            </w:pPr>
            <w:r w:rsidDel="00000000" w:rsidR="00000000" w:rsidRPr="00000000">
              <w:rPr>
                <w:b w:val="1"/>
                <w:sz w:val="20"/>
                <w:szCs w:val="20"/>
                <w:rtl w:val="0"/>
              </w:rPr>
              <w:t xml:space="preserve">349,5</w:t>
            </w:r>
          </w:p>
        </w:tc>
      </w:tr>
    </w:tbl>
    <w:p w:rsidR="00000000" w:rsidDel="00000000" w:rsidP="00000000" w:rsidRDefault="00000000" w:rsidRPr="00000000" w14:paraId="0000024F">
      <w:pPr>
        <w:tabs>
          <w:tab w:val="right" w:pos="9072"/>
        </w:tabs>
        <w:ind w:firstLine="0"/>
        <w:jc w:val="center"/>
        <w:rPr>
          <w:highlight w:val="yellow"/>
        </w:rPr>
      </w:pPr>
      <w:r w:rsidDel="00000000" w:rsidR="00000000" w:rsidRPr="00000000">
        <w:rPr>
          <w:rtl w:val="0"/>
        </w:rPr>
      </w:r>
    </w:p>
    <w:p w:rsidR="00000000" w:rsidDel="00000000" w:rsidP="00000000" w:rsidRDefault="00000000" w:rsidRPr="00000000" w14:paraId="00000250">
      <w:pPr>
        <w:tabs>
          <w:tab w:val="right" w:pos="9072"/>
        </w:tabs>
        <w:spacing w:after="200" w:lineRule="auto"/>
        <w:jc w:val="both"/>
        <w:rPr>
          <w:highlight w:val="white"/>
        </w:rPr>
      </w:pPr>
      <w:bookmarkStart w:colFirst="0" w:colLast="0" w:name="_heading=h.1ci93xb" w:id="23"/>
      <w:bookmarkEnd w:id="23"/>
      <w:r w:rsidDel="00000000" w:rsidR="00000000" w:rsidRPr="00000000">
        <w:rPr>
          <w:highlight w:val="white"/>
          <w:rtl w:val="0"/>
        </w:rPr>
        <w:t xml:space="preserve">En los Módulos 6, 9 y 10 está previsto que los estudiantes cursen, en el marco del Bloque de Conocimientos Ciencias y Tecnologías Complementarias, un Ciclo Optativo de 120 horas distribuida según se señala a continuación: 30 horas en el Módulo 6, 60 horas en el Módulo 9 y 30 horas en el Módulo 10.</w:t>
      </w:r>
    </w:p>
    <w:p w:rsidR="00000000" w:rsidDel="00000000" w:rsidP="00000000" w:rsidRDefault="00000000" w:rsidRPr="00000000" w14:paraId="00000251">
      <w:pPr>
        <w:tabs>
          <w:tab w:val="right" w:pos="9072"/>
        </w:tabs>
        <w:spacing w:after="200" w:lineRule="auto"/>
        <w:jc w:val="both"/>
        <w:rPr/>
      </w:pPr>
      <w:r w:rsidDel="00000000" w:rsidR="00000000" w:rsidRPr="00000000">
        <w:rPr>
          <w:highlight w:val="white"/>
          <w:rtl w:val="0"/>
        </w:rPr>
        <w:t xml:space="preserve">Este Ciclo</w:t>
      </w:r>
      <w:r w:rsidDel="00000000" w:rsidR="00000000" w:rsidRPr="00000000">
        <w:rPr>
          <w:rtl w:val="0"/>
        </w:rPr>
        <w:t xml:space="preserve"> Optativo tiene el propósito de:</w:t>
      </w:r>
    </w:p>
    <w:p w:rsidR="00000000" w:rsidDel="00000000" w:rsidP="00000000" w:rsidRDefault="00000000" w:rsidRPr="00000000" w14:paraId="00000252">
      <w:pPr>
        <w:numPr>
          <w:ilvl w:val="0"/>
          <w:numId w:val="5"/>
        </w:numPr>
        <w:tabs>
          <w:tab w:val="right" w:pos="9072"/>
        </w:tabs>
        <w:ind w:left="1133" w:hanging="360"/>
        <w:jc w:val="both"/>
        <w:rPr/>
      </w:pPr>
      <w:r w:rsidDel="00000000" w:rsidR="00000000" w:rsidRPr="00000000">
        <w:rPr>
          <w:rtl w:val="0"/>
        </w:rPr>
        <w:t xml:space="preserve">Fortalecer</w:t>
      </w:r>
      <w:r w:rsidDel="00000000" w:rsidR="00000000" w:rsidRPr="00000000">
        <w:rPr>
          <w:rtl w:val="0"/>
        </w:rPr>
        <w:t xml:space="preserve"> la formación específica de Ingeniería Mecatrónica en temáticas de interés del/a estudiante. </w:t>
      </w:r>
    </w:p>
    <w:p w:rsidR="00000000" w:rsidDel="00000000" w:rsidP="00000000" w:rsidRDefault="00000000" w:rsidRPr="00000000" w14:paraId="00000253">
      <w:pPr>
        <w:numPr>
          <w:ilvl w:val="0"/>
          <w:numId w:val="5"/>
        </w:numPr>
        <w:tabs>
          <w:tab w:val="right" w:pos="9072"/>
        </w:tabs>
        <w:ind w:left="1133" w:hanging="360"/>
        <w:jc w:val="both"/>
        <w:rPr/>
      </w:pPr>
      <w:r w:rsidDel="00000000" w:rsidR="00000000" w:rsidRPr="00000000">
        <w:rPr>
          <w:rtl w:val="0"/>
        </w:rPr>
        <w:t xml:space="preserve">Realizar formación específica de otras terminales de Ingeniería que se complementen con las temáticas </w:t>
      </w:r>
      <w:r w:rsidDel="00000000" w:rsidR="00000000" w:rsidRPr="00000000">
        <w:rPr>
          <w:rtl w:val="0"/>
        </w:rPr>
        <w:t xml:space="preserve">propias</w:t>
      </w:r>
      <w:r w:rsidDel="00000000" w:rsidR="00000000" w:rsidRPr="00000000">
        <w:rPr>
          <w:rtl w:val="0"/>
        </w:rPr>
        <w:t xml:space="preserve"> de la Ingeniería Mecatrónica.</w:t>
      </w:r>
    </w:p>
    <w:p w:rsidR="00000000" w:rsidDel="00000000" w:rsidP="00000000" w:rsidRDefault="00000000" w:rsidRPr="00000000" w14:paraId="00000254">
      <w:pPr>
        <w:numPr>
          <w:ilvl w:val="0"/>
          <w:numId w:val="5"/>
        </w:numPr>
        <w:tabs>
          <w:tab w:val="right" w:pos="9072"/>
        </w:tabs>
        <w:ind w:left="1133" w:hanging="360"/>
        <w:jc w:val="both"/>
        <w:rPr/>
      </w:pPr>
      <w:r w:rsidDel="00000000" w:rsidR="00000000" w:rsidRPr="00000000">
        <w:rPr>
          <w:rtl w:val="0"/>
        </w:rPr>
        <w:t xml:space="preserve">Profundizar la formación integral en Ciencias y Tecnologías Complementarias de la Ingeniería Mecatrónica.</w:t>
      </w:r>
    </w:p>
    <w:p w:rsidR="00000000" w:rsidDel="00000000" w:rsidP="00000000" w:rsidRDefault="00000000" w:rsidRPr="00000000" w14:paraId="00000255">
      <w:pPr>
        <w:numPr>
          <w:ilvl w:val="0"/>
          <w:numId w:val="5"/>
        </w:numPr>
        <w:tabs>
          <w:tab w:val="right" w:pos="9072"/>
        </w:tabs>
        <w:ind w:left="1133" w:hanging="360"/>
        <w:jc w:val="both"/>
        <w:rPr/>
      </w:pPr>
      <w:r w:rsidDel="00000000" w:rsidR="00000000" w:rsidRPr="00000000">
        <w:rPr>
          <w:rtl w:val="0"/>
        </w:rPr>
        <w:t xml:space="preserve">Situar</w:t>
      </w:r>
      <w:r w:rsidDel="00000000" w:rsidR="00000000" w:rsidRPr="00000000">
        <w:rPr>
          <w:rtl w:val="0"/>
        </w:rPr>
        <w:t xml:space="preserve"> la práctica de la Ingeniería en el contexto profesional, social, histórico, ambiental y/o económico.</w:t>
      </w:r>
    </w:p>
    <w:p w:rsidR="00000000" w:rsidDel="00000000" w:rsidP="00000000" w:rsidRDefault="00000000" w:rsidRPr="00000000" w14:paraId="00000256">
      <w:pPr>
        <w:numPr>
          <w:ilvl w:val="0"/>
          <w:numId w:val="5"/>
        </w:numPr>
        <w:tabs>
          <w:tab w:val="right" w:pos="9072"/>
        </w:tabs>
        <w:ind w:left="1133" w:hanging="360"/>
        <w:jc w:val="both"/>
        <w:rPr/>
      </w:pPr>
      <w:r w:rsidDel="00000000" w:rsidR="00000000" w:rsidRPr="00000000">
        <w:rPr>
          <w:rtl w:val="0"/>
        </w:rPr>
        <w:t xml:space="preserve">Contribuir al desarrollo de competencias sociales, políticas y actitudinales del/a ingeniero/a.</w:t>
      </w:r>
    </w:p>
    <w:p w:rsidR="00000000" w:rsidDel="00000000" w:rsidP="00000000" w:rsidRDefault="00000000" w:rsidRPr="00000000" w14:paraId="00000257">
      <w:pPr>
        <w:tabs>
          <w:tab w:val="right" w:pos="9072"/>
        </w:tabs>
        <w:spacing w:after="200" w:lineRule="auto"/>
        <w:jc w:val="both"/>
        <w:rPr/>
      </w:pPr>
      <w:r w:rsidDel="00000000" w:rsidR="00000000" w:rsidRPr="00000000">
        <w:rPr>
          <w:highlight w:val="white"/>
          <w:rtl w:val="0"/>
        </w:rPr>
        <w:t xml:space="preserve">Dentro del Ciclo Optativo se podrán curricularizar actividades que certifiquen la formació</w:t>
      </w:r>
      <w:r w:rsidDel="00000000" w:rsidR="00000000" w:rsidRPr="00000000">
        <w:rPr>
          <w:rtl w:val="0"/>
        </w:rPr>
        <w:t xml:space="preserve">n y las competencias fijadas en el perfil profesional, tales como:</w:t>
      </w:r>
    </w:p>
    <w:p w:rsidR="00000000" w:rsidDel="00000000" w:rsidP="00000000" w:rsidRDefault="00000000" w:rsidRPr="00000000" w14:paraId="00000258">
      <w:pPr>
        <w:numPr>
          <w:ilvl w:val="0"/>
          <w:numId w:val="5"/>
        </w:numPr>
        <w:tabs>
          <w:tab w:val="right" w:pos="9072"/>
        </w:tabs>
        <w:ind w:left="1133" w:hanging="360"/>
        <w:jc w:val="both"/>
        <w:rPr/>
      </w:pPr>
      <w:r w:rsidDel="00000000" w:rsidR="00000000" w:rsidRPr="00000000">
        <w:rPr>
          <w:rtl w:val="0"/>
        </w:rPr>
        <w:t xml:space="preserve">Prácticas Socio Educativas.</w:t>
      </w:r>
    </w:p>
    <w:p w:rsidR="00000000" w:rsidDel="00000000" w:rsidP="00000000" w:rsidRDefault="00000000" w:rsidRPr="00000000" w14:paraId="00000259">
      <w:pPr>
        <w:numPr>
          <w:ilvl w:val="0"/>
          <w:numId w:val="5"/>
        </w:numPr>
        <w:tabs>
          <w:tab w:val="right" w:pos="9072"/>
        </w:tabs>
        <w:ind w:left="1133" w:hanging="360"/>
        <w:jc w:val="both"/>
        <w:rPr/>
      </w:pPr>
      <w:r w:rsidDel="00000000" w:rsidR="00000000" w:rsidRPr="00000000">
        <w:rPr>
          <w:rtl w:val="0"/>
        </w:rPr>
        <w:t xml:space="preserve">Acciones</w:t>
      </w:r>
      <w:r w:rsidDel="00000000" w:rsidR="00000000" w:rsidRPr="00000000">
        <w:rPr>
          <w:rtl w:val="0"/>
        </w:rPr>
        <w:t xml:space="preserve"> de Internacionalización.</w:t>
      </w:r>
    </w:p>
    <w:p w:rsidR="00000000" w:rsidDel="00000000" w:rsidP="00000000" w:rsidRDefault="00000000" w:rsidRPr="00000000" w14:paraId="0000025A">
      <w:pPr>
        <w:numPr>
          <w:ilvl w:val="0"/>
          <w:numId w:val="5"/>
        </w:numPr>
        <w:tabs>
          <w:tab w:val="right" w:pos="9072"/>
        </w:tabs>
        <w:ind w:left="1133" w:hanging="360"/>
        <w:jc w:val="both"/>
        <w:rPr/>
      </w:pPr>
      <w:r w:rsidDel="00000000" w:rsidR="00000000" w:rsidRPr="00000000">
        <w:rPr>
          <w:rtl w:val="0"/>
        </w:rPr>
        <w:t xml:space="preserve">Actividades de investigación, extensión o transferencia realizadas en proyectos con aprobación institucional.</w:t>
      </w:r>
    </w:p>
    <w:p w:rsidR="00000000" w:rsidDel="00000000" w:rsidP="00000000" w:rsidRDefault="00000000" w:rsidRPr="00000000" w14:paraId="0000025B">
      <w:pPr>
        <w:numPr>
          <w:ilvl w:val="0"/>
          <w:numId w:val="5"/>
        </w:numPr>
        <w:tabs>
          <w:tab w:val="right" w:pos="9072"/>
        </w:tabs>
        <w:ind w:left="1133" w:hanging="360"/>
        <w:jc w:val="both"/>
        <w:rPr/>
      </w:pPr>
      <w:r w:rsidDel="00000000" w:rsidR="00000000" w:rsidRPr="00000000">
        <w:rPr>
          <w:rtl w:val="0"/>
        </w:rPr>
        <w:t xml:space="preserve">Actividades de articulación con los niveles de educación primario, medio, terciario y universitario institucionalizadas por la Facultad.</w:t>
      </w:r>
    </w:p>
    <w:p w:rsidR="00000000" w:rsidDel="00000000" w:rsidP="00000000" w:rsidRDefault="00000000" w:rsidRPr="00000000" w14:paraId="0000025C">
      <w:pPr>
        <w:numPr>
          <w:ilvl w:val="0"/>
          <w:numId w:val="5"/>
        </w:numPr>
        <w:tabs>
          <w:tab w:val="right" w:pos="9072"/>
        </w:tabs>
        <w:ind w:left="1133" w:hanging="360"/>
        <w:jc w:val="both"/>
        <w:rPr/>
      </w:pPr>
      <w:r w:rsidDel="00000000" w:rsidR="00000000" w:rsidRPr="00000000">
        <w:rPr>
          <w:rtl w:val="0"/>
        </w:rPr>
        <w:t xml:space="preserve">Asignaturas aprobadas en otras carreras y en otras universidades.</w:t>
      </w:r>
    </w:p>
    <w:p w:rsidR="00000000" w:rsidDel="00000000" w:rsidP="00000000" w:rsidRDefault="00000000" w:rsidRPr="00000000" w14:paraId="0000025D">
      <w:pPr>
        <w:numPr>
          <w:ilvl w:val="0"/>
          <w:numId w:val="5"/>
        </w:numPr>
        <w:tabs>
          <w:tab w:val="right" w:pos="9072"/>
        </w:tabs>
        <w:ind w:left="1133" w:hanging="360"/>
        <w:jc w:val="both"/>
        <w:rPr>
          <w:highlight w:val="white"/>
        </w:rPr>
      </w:pPr>
      <w:r w:rsidDel="00000000" w:rsidR="00000000" w:rsidRPr="00000000">
        <w:rPr>
          <w:rtl w:val="0"/>
        </w:rPr>
        <w:t xml:space="preserve">Seminarios y cursos aprobados.</w:t>
      </w:r>
      <w:r w:rsidDel="00000000" w:rsidR="00000000" w:rsidRPr="00000000">
        <w:rPr>
          <w:rtl w:val="0"/>
        </w:rPr>
      </w:r>
    </w:p>
    <w:p w:rsidR="00000000" w:rsidDel="00000000" w:rsidP="00000000" w:rsidRDefault="00000000" w:rsidRPr="00000000" w14:paraId="0000025E">
      <w:pPr>
        <w:numPr>
          <w:ilvl w:val="0"/>
          <w:numId w:val="5"/>
        </w:numPr>
        <w:tabs>
          <w:tab w:val="right" w:pos="9072"/>
        </w:tabs>
        <w:spacing w:after="200" w:lineRule="auto"/>
        <w:ind w:left="1133" w:hanging="360"/>
        <w:jc w:val="both"/>
        <w:rPr>
          <w:highlight w:val="white"/>
        </w:rPr>
      </w:pPr>
      <w:r w:rsidDel="00000000" w:rsidR="00000000" w:rsidRPr="00000000">
        <w:rPr>
          <w:rtl w:val="0"/>
        </w:rPr>
        <w:t xml:space="preserve">Otras actividades</w:t>
      </w:r>
      <w:r w:rsidDel="00000000" w:rsidR="00000000" w:rsidRPr="00000000">
        <w:rPr>
          <w:highlight w:val="white"/>
          <w:rtl w:val="0"/>
        </w:rPr>
        <w:t xml:space="preserve"> reconocidas por el Consejo Directivo de la Facultad. </w:t>
      </w:r>
    </w:p>
    <w:p w:rsidR="00000000" w:rsidDel="00000000" w:rsidP="00000000" w:rsidRDefault="00000000" w:rsidRPr="00000000" w14:paraId="0000025F">
      <w:pPr>
        <w:tabs>
          <w:tab w:val="right" w:pos="9072"/>
        </w:tabs>
        <w:spacing w:after="200" w:lineRule="auto"/>
        <w:jc w:val="both"/>
        <w:rPr/>
      </w:pPr>
      <w:r w:rsidDel="00000000" w:rsidR="00000000" w:rsidRPr="00000000">
        <w:rPr>
          <w:highlight w:val="white"/>
          <w:rtl w:val="0"/>
        </w:rPr>
        <w:t xml:space="preserve">El/la estudiante podrá solicitar la acreditación de actividades según lo establece la normativa institucional. Dicha acreditación deberá ser analizada en el Consejo Asesor Curricular de la Facultad, quien asesorará al Consejo Directivo sobre el reconocimiento</w:t>
      </w:r>
      <w:r w:rsidDel="00000000" w:rsidR="00000000" w:rsidRPr="00000000">
        <w:rPr>
          <w:rtl w:val="0"/>
        </w:rPr>
        <w:t xml:space="preserve"> académico de la actividad realizada por el/la estudiante.</w:t>
      </w:r>
    </w:p>
    <w:p w:rsidR="00000000" w:rsidDel="00000000" w:rsidP="00000000" w:rsidRDefault="00000000" w:rsidRPr="00000000" w14:paraId="00000260">
      <w:pPr>
        <w:pStyle w:val="Heading2"/>
        <w:numPr>
          <w:ilvl w:val="1"/>
          <w:numId w:val="1"/>
        </w:numPr>
        <w:tabs>
          <w:tab w:val="right" w:pos="9072"/>
        </w:tabs>
        <w:spacing w:after="200" w:before="200" w:lineRule="auto"/>
        <w:ind w:left="708" w:hanging="141"/>
        <w:jc w:val="both"/>
        <w:rPr/>
      </w:pPr>
      <w:bookmarkStart w:colFirst="0" w:colLast="0" w:name="_heading=h.3whwml4" w:id="24"/>
      <w:bookmarkEnd w:id="24"/>
      <w:r w:rsidDel="00000000" w:rsidR="00000000" w:rsidRPr="00000000">
        <w:rPr>
          <w:rtl w:val="0"/>
        </w:rPr>
        <w:t xml:space="preserve">Asignaturas y otros requisitos para la obtención del título</w:t>
      </w:r>
    </w:p>
    <w:p w:rsidR="00000000" w:rsidDel="00000000" w:rsidP="00000000" w:rsidRDefault="00000000" w:rsidRPr="00000000" w14:paraId="00000261">
      <w:pPr>
        <w:tabs>
          <w:tab w:val="right" w:pos="9072"/>
        </w:tabs>
        <w:jc w:val="both"/>
        <w:rPr>
          <w:color w:val="ff0000"/>
        </w:rPr>
      </w:pPr>
      <w:r w:rsidDel="00000000" w:rsidR="00000000" w:rsidRPr="00000000">
        <w:rPr>
          <w:rtl w:val="0"/>
        </w:rPr>
        <w:t xml:space="preserve">Para la obtención del título, según se muestra en la tabla, los/as estudiantes deberán aprobar todas las asignaturas correspondientes al Plan de Estudios (3.645 horas), acreditar 120 horas de Ciclo Optativo y 200 horas de Práctica Profesional Supervisada; sumando una carga horaria total de 3.965 horas. </w:t>
      </w:r>
      <w:r w:rsidDel="00000000" w:rsidR="00000000" w:rsidRPr="00000000">
        <w:rPr>
          <w:rtl w:val="0"/>
        </w:rPr>
      </w:r>
    </w:p>
    <w:p w:rsidR="00000000" w:rsidDel="00000000" w:rsidP="00000000" w:rsidRDefault="00000000" w:rsidRPr="00000000" w14:paraId="00000262">
      <w:pPr>
        <w:tabs>
          <w:tab w:val="right" w:pos="9072"/>
        </w:tabs>
        <w:jc w:val="both"/>
        <w:rPr>
          <w:color w:val="ff0000"/>
        </w:rPr>
      </w:pPr>
      <w:r w:rsidDel="00000000" w:rsidR="00000000" w:rsidRPr="00000000">
        <w:rPr>
          <w:rtl w:val="0"/>
        </w:rPr>
      </w:r>
    </w:p>
    <w:tbl>
      <w:tblPr>
        <w:tblStyle w:val="Table5"/>
        <w:tblW w:w="9233.0" w:type="dxa"/>
        <w:jc w:val="left"/>
        <w:tblInd w:w="-15.0" w:type="dxa"/>
        <w:tblLayout w:type="fixed"/>
        <w:tblLook w:val="0400"/>
      </w:tblPr>
      <w:tblGrid>
        <w:gridCol w:w="441"/>
        <w:gridCol w:w="612"/>
        <w:gridCol w:w="592"/>
        <w:gridCol w:w="2765"/>
        <w:gridCol w:w="708"/>
        <w:gridCol w:w="759"/>
        <w:gridCol w:w="779"/>
        <w:gridCol w:w="589"/>
        <w:gridCol w:w="708"/>
        <w:gridCol w:w="689"/>
        <w:gridCol w:w="591"/>
        <w:tblGridChange w:id="0">
          <w:tblGrid>
            <w:gridCol w:w="441"/>
            <w:gridCol w:w="612"/>
            <w:gridCol w:w="592"/>
            <w:gridCol w:w="2765"/>
            <w:gridCol w:w="708"/>
            <w:gridCol w:w="759"/>
            <w:gridCol w:w="779"/>
            <w:gridCol w:w="589"/>
            <w:gridCol w:w="708"/>
            <w:gridCol w:w="689"/>
            <w:gridCol w:w="591"/>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shd w:fill="b3cefa" w:val="clear"/>
            <w:vAlign w:val="center"/>
          </w:tcPr>
          <w:p w:rsidR="00000000" w:rsidDel="00000000" w:rsidP="00000000" w:rsidRDefault="00000000" w:rsidRPr="00000000" w14:paraId="00000263">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Año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4">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Módulo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5">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Código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6">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Asignatura</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7">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Régimen de cursado</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8">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Bloque</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9">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Horas semanales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A">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Horas Totales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B">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Horas teóricas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C">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Horas prácticas</w:t>
            </w:r>
          </w:p>
        </w:tc>
        <w:tc>
          <w:tcPr>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26D">
            <w:pPr>
              <w:tabs>
                <w:tab w:val="right" w:pos="9072"/>
              </w:tabs>
              <w:spacing w:line="240" w:lineRule="auto"/>
              <w:ind w:firstLine="0"/>
              <w:jc w:val="center"/>
              <w:rPr>
                <w:b w:val="1"/>
                <w:color w:val="000000"/>
                <w:sz w:val="12"/>
                <w:szCs w:val="12"/>
              </w:rPr>
            </w:pPr>
            <w:r w:rsidDel="00000000" w:rsidR="00000000" w:rsidRPr="00000000">
              <w:rPr>
                <w:b w:val="1"/>
                <w:color w:val="000000"/>
                <w:sz w:val="12"/>
                <w:szCs w:val="12"/>
                <w:rtl w:val="0"/>
              </w:rPr>
              <w:t xml:space="preserve">Horas por módulo</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tabs>
                <w:tab w:val="right" w:pos="9072"/>
              </w:tabs>
              <w:spacing w:line="240" w:lineRule="auto"/>
              <w:ind w:firstLine="0"/>
              <w:jc w:val="center"/>
              <w:rPr>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Matemática Básica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Introducción al Cálculo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D">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4">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7">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Sistemas de Representación 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Introducción a Física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D">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Fundamentos de Informática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36</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Desarrollo de la Competencia Comunicativa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 y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Introducción a la Ingeniería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B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B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B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B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Física 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B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vMerge w:val="restart"/>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C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C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Cálculo 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C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D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Sistemas de Representación II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D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D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Química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E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Computación 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E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36</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F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 y 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4">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Introducción a la Ingeniería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7">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2F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15</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Física 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52,5</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sdt>
        <w:sdtPr>
          <w:tag w:val="goog_rdk_1"/>
        </w:sdtPr>
        <w:sdtContent>
          <w:tr>
            <w:trPr>
              <w:cantSplit w:val="0"/>
              <w:trHeight w:val="345" w:hRule="atLeast"/>
              <w:tblHeader w:val="0"/>
              <w:trPrChange w:author="Juan Zapata" w:id="1" w:date="2022-11-26T07:33:56Z">
                <w:trPr>
                  <w:cantSplit w:val="0"/>
                  <w:trHeight w:val="315" w:hRule="atLeast"/>
                  <w:tblHeader w:val="0"/>
                </w:trPr>
              </w:trPrChange>
            </w:trPr>
            <w:tc>
              <w:tcPr>
                <w:tcBorders>
                  <w:top w:color="000000" w:space="0" w:sz="0" w:val="nil"/>
                  <w:left w:color="000000" w:space="0" w:sz="4" w:val="single"/>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4" w:val="single"/>
                      <w:bottom w:color="000000" w:space="0" w:sz="4" w:val="single"/>
                      <w:right w:color="000000" w:space="0" w:sz="4" w:val="single"/>
                    </w:tcBorders>
                    <w:shd w:fill="auto" w:val="clear"/>
                    <w:vAlign w:val="center"/>
                  </w:tcPr>
                </w:tcPrChange>
              </w:tcPr>
              <w:p w:rsidR="00000000" w:rsidDel="00000000" w:rsidP="00000000" w:rsidRDefault="00000000" w:rsidRPr="00000000" w14:paraId="0000030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30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30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30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Álgebra Lineal y Geometría Analítica</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30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30D">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30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30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31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0" w:val="nil"/>
                      <w:bottom w:color="000000" w:space="0" w:sz="4" w:val="single"/>
                      <w:right w:color="000000" w:space="0" w:sz="4" w:val="single"/>
                    </w:tcBorders>
                    <w:shd w:fill="auto" w:val="clear"/>
                    <w:vAlign w:val="center"/>
                  </w:tcPr>
                </w:tcPrChange>
              </w:tcPr>
              <w:p w:rsidR="00000000" w:rsidDel="00000000" w:rsidP="00000000" w:rsidRDefault="00000000" w:rsidRPr="00000000" w14:paraId="0000031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Change w:author="Juan Zapata" w:id="1" w:date="2022-11-26T07:33:56Z">
                  <w:tcPr>
                    <w:tcBorders>
                      <w:top w:color="000000" w:space="0" w:sz="0" w:val="nil"/>
                      <w:left w:color="000000" w:space="0" w:sz="4" w:val="single"/>
                      <w:bottom w:color="000000" w:space="0" w:sz="4" w:val="single"/>
                      <w:right w:color="000000" w:space="0" w:sz="4" w:val="single"/>
                    </w:tcBorders>
                    <w:shd w:fill="auto" w:val="clear"/>
                    <w:vAlign w:val="center"/>
                  </w:tcPr>
                </w:tcPrChange>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sdtContent>
      </w:sdt>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3">
            <w:pPr>
              <w:tabs>
                <w:tab w:val="right" w:pos="9072"/>
              </w:tabs>
              <w:spacing w:line="240" w:lineRule="auto"/>
              <w:ind w:firstLine="0"/>
              <w:jc w:val="center"/>
              <w:rPr>
                <w:sz w:val="16"/>
                <w:szCs w:val="16"/>
              </w:rPr>
            </w:pPr>
            <w:r w:rsidDel="00000000" w:rsidR="00000000" w:rsidRPr="00000000">
              <w:rPr>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4">
            <w:pPr>
              <w:tabs>
                <w:tab w:val="right" w:pos="9072"/>
              </w:tabs>
              <w:spacing w:line="240" w:lineRule="auto"/>
              <w:ind w:firstLine="0"/>
              <w:jc w:val="center"/>
              <w:rPr>
                <w:sz w:val="16"/>
                <w:szCs w:val="16"/>
              </w:rPr>
            </w:pPr>
            <w:r w:rsidDel="00000000" w:rsidR="00000000" w:rsidRPr="00000000">
              <w:rPr>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5">
            <w:pPr>
              <w:tabs>
                <w:tab w:val="right" w:pos="9072"/>
              </w:tabs>
              <w:spacing w:line="240" w:lineRule="auto"/>
              <w:ind w:firstLine="0"/>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sdt>
            <w:sdtPr>
              <w:tag w:val="goog_rdk_3"/>
            </w:sdtPr>
            <w:sdtContent>
              <w:p w:rsidR="00000000" w:rsidDel="00000000" w:rsidP="00000000" w:rsidRDefault="00000000" w:rsidRPr="00000000" w14:paraId="00000316">
                <w:pPr>
                  <w:tabs>
                    <w:tab w:val="right" w:pos="9072"/>
                  </w:tabs>
                  <w:spacing w:line="240" w:lineRule="auto"/>
                  <w:ind w:firstLine="0"/>
                  <w:rPr>
                    <w:ins w:author="Juan Zapata" w:id="2" w:date="2022-11-26T07:33:54Z"/>
                    <w:sz w:val="16"/>
                    <w:szCs w:val="16"/>
                  </w:rPr>
                </w:pPr>
                <w:r w:rsidDel="00000000" w:rsidR="00000000" w:rsidRPr="00000000">
                  <w:rPr>
                    <w:sz w:val="16"/>
                    <w:szCs w:val="16"/>
                    <w:rtl w:val="0"/>
                  </w:rPr>
                  <w:t xml:space="preserve">Termodinámica y Máquinas Térm</w:t>
                </w:r>
                <w:sdt>
                  <w:sdtPr>
                    <w:tag w:val="goog_rdk_2"/>
                  </w:sdtPr>
                  <w:sdtContent>
                    <w:ins w:author="Juan Zapata" w:id="2" w:date="2022-11-26T07:33:54Z">
                      <w:r w:rsidDel="00000000" w:rsidR="00000000" w:rsidRPr="00000000">
                        <w:rPr>
                          <w:rtl w:val="0"/>
                        </w:rPr>
                      </w:r>
                    </w:ins>
                  </w:sdtContent>
                </w:sdt>
              </w:p>
            </w:sdtContent>
          </w:sdt>
          <w:p w:rsidR="00000000" w:rsidDel="00000000" w:rsidP="00000000" w:rsidRDefault="00000000" w:rsidRPr="00000000" w14:paraId="00000317">
            <w:pPr>
              <w:tabs>
                <w:tab w:val="right" w:pos="9072"/>
              </w:tabs>
              <w:spacing w:line="240" w:lineRule="auto"/>
              <w:ind w:firstLine="0"/>
              <w:rPr>
                <w:sz w:val="16"/>
                <w:szCs w:val="16"/>
              </w:rPr>
            </w:pPr>
            <w:r w:rsidDel="00000000" w:rsidR="00000000" w:rsidRPr="00000000">
              <w:rPr>
                <w:sz w:val="16"/>
                <w:szCs w:val="16"/>
                <w:rtl w:val="0"/>
              </w:rPr>
              <w:t xml:space="preserve">icas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8">
            <w:pPr>
              <w:tabs>
                <w:tab w:val="right" w:pos="9072"/>
              </w:tabs>
              <w:spacing w:line="240" w:lineRule="auto"/>
              <w:ind w:firstLine="0"/>
              <w:rPr>
                <w:sz w:val="16"/>
                <w:szCs w:val="16"/>
              </w:rPr>
            </w:pPr>
            <w:r w:rsidDel="00000000" w:rsidR="00000000" w:rsidRPr="00000000">
              <w:rPr>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9">
            <w:pPr>
              <w:tabs>
                <w:tab w:val="right" w:pos="9072"/>
              </w:tabs>
              <w:spacing w:line="240" w:lineRule="auto"/>
              <w:ind w:firstLine="0"/>
              <w:rPr>
                <w:sz w:val="16"/>
                <w:szCs w:val="16"/>
              </w:rPr>
            </w:pPr>
            <w:r w:rsidDel="00000000" w:rsidR="00000000" w:rsidRPr="00000000">
              <w:rPr>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A">
            <w:pPr>
              <w:tabs>
                <w:tab w:val="right" w:pos="9072"/>
              </w:tabs>
              <w:spacing w:line="240" w:lineRule="auto"/>
              <w:ind w:firstLine="0"/>
              <w:jc w:val="right"/>
              <w:rPr>
                <w:sz w:val="16"/>
                <w:szCs w:val="16"/>
              </w:rPr>
            </w:pPr>
            <w:r w:rsidDel="00000000" w:rsidR="00000000" w:rsidRPr="00000000">
              <w:rPr>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B">
            <w:pPr>
              <w:tabs>
                <w:tab w:val="right" w:pos="9072"/>
              </w:tabs>
              <w:spacing w:line="240" w:lineRule="auto"/>
              <w:ind w:firstLine="0"/>
              <w:jc w:val="right"/>
              <w:rPr>
                <w:sz w:val="16"/>
                <w:szCs w:val="16"/>
              </w:rPr>
            </w:pPr>
            <w:r w:rsidDel="00000000" w:rsidR="00000000" w:rsidRPr="00000000">
              <w:rPr>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C">
            <w:pPr>
              <w:tabs>
                <w:tab w:val="right" w:pos="9072"/>
              </w:tabs>
              <w:spacing w:line="240" w:lineRule="auto"/>
              <w:ind w:firstLine="0"/>
              <w:jc w:val="right"/>
              <w:rPr>
                <w:sz w:val="16"/>
                <w:szCs w:val="16"/>
              </w:rPr>
            </w:pPr>
            <w:r w:rsidDel="00000000" w:rsidR="00000000" w:rsidRPr="00000000">
              <w:rPr>
                <w:sz w:val="16"/>
                <w:szCs w:val="16"/>
                <w:rtl w:val="0"/>
              </w:rPr>
              <w:t xml:space="preserve">37,5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D">
            <w:pPr>
              <w:tabs>
                <w:tab w:val="right" w:pos="9072"/>
              </w:tabs>
              <w:spacing w:line="240" w:lineRule="auto"/>
              <w:ind w:firstLine="0"/>
              <w:jc w:val="right"/>
              <w:rPr>
                <w:sz w:val="16"/>
                <w:szCs w:val="16"/>
              </w:rPr>
            </w:pPr>
            <w:r w:rsidDel="00000000" w:rsidR="00000000" w:rsidRPr="00000000">
              <w:rPr>
                <w:sz w:val="16"/>
                <w:szCs w:val="16"/>
                <w:rtl w:val="0"/>
              </w:rPr>
              <w:t xml:space="preserve">37,5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Computación 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52,5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 y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D">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Inglés 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3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3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3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3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Física III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3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3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3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3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3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3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restart"/>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3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4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Cálculo II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120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48</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72</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4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Electrotecnia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4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5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Ciencias de los </w:t>
            </w:r>
            <w:r w:rsidDel="00000000" w:rsidR="00000000" w:rsidRPr="00000000">
              <w:rPr>
                <w:sz w:val="16"/>
                <w:szCs w:val="16"/>
                <w:rtl w:val="0"/>
              </w:rPr>
              <w:t xml:space="preserve">M</w:t>
            </w:r>
            <w:r w:rsidDel="00000000" w:rsidR="00000000" w:rsidRPr="00000000">
              <w:rPr>
                <w:color w:val="000000"/>
                <w:sz w:val="16"/>
                <w:szCs w:val="16"/>
                <w:rtl w:val="0"/>
              </w:rPr>
              <w:t xml:space="preserve">ateriales</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5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6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6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 y 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6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6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Inglés 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6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6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6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6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6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6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21</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 y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Ecuaciones Diferenciales y Cálculo Numérico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22,5</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Electrónica Básica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4">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Estática y Resistencia de Materiales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7">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Sistemas y Señales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Laboratorio de Mediciones Mecánicas, Eléctricas y Electrónicas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D">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4">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 y 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Inglés 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7">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A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A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 y 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Ecuaciones Diferenciales y Cálculo Numérico</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22,5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22,5</w:t>
            </w:r>
          </w:p>
        </w:tc>
        <w:tc>
          <w:tcPr>
            <w:vMerge w:val="restart"/>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B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B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Electrónica Digital</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D">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B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C4">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7">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Sistemas Mecatrónicos 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9">
            <w:pPr>
              <w:tabs>
                <w:tab w:val="right" w:pos="9072"/>
              </w:tabs>
              <w:spacing w:line="240" w:lineRule="auto"/>
              <w:ind w:firstLine="0"/>
              <w:rPr>
                <w:sz w:val="16"/>
                <w:szCs w:val="16"/>
              </w:rPr>
            </w:pPr>
            <w:r w:rsidDel="00000000" w:rsidR="00000000" w:rsidRPr="00000000">
              <w:rPr>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22,5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C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22,5</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C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Máquinas Eléctricas Industriales</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D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D">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Instalaciones Eléctricas Industriales</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D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36</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E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Ciclo Optativo: Prácti</w:t>
            </w:r>
            <w:r w:rsidDel="00000000" w:rsidR="00000000" w:rsidRPr="00000000">
              <w:rPr>
                <w:sz w:val="16"/>
                <w:szCs w:val="16"/>
                <w:rtl w:val="0"/>
              </w:rPr>
              <w:t xml:space="preserve">ca Socio Educativa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E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15</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F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F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 y 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F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F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Inglés II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F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F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F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F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F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3F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21</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Estadística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CBI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Mecánica Racional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B">
            <w:pPr>
              <w:tabs>
                <w:tab w:val="right" w:pos="9072"/>
              </w:tabs>
              <w:spacing w:line="240" w:lineRule="auto"/>
              <w:ind w:firstLine="0"/>
              <w:rPr>
                <w:sz w:val="16"/>
                <w:szCs w:val="16"/>
              </w:rPr>
            </w:pPr>
            <w:r w:rsidDel="00000000" w:rsidR="00000000" w:rsidRPr="00000000">
              <w:rPr>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24</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Microcontroladores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52,5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Tecnología Industrial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Sistemas de Control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3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4">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Automatización Industrial</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7">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vMerge w:val="restart"/>
            <w:tcBorders>
              <w:top w:color="000000" w:space="0" w:sz="0" w:val="nil"/>
              <w:left w:color="000000" w:space="0" w:sz="4" w:val="single"/>
              <w:bottom w:color="000000" w:space="0" w:sz="0" w:val="nil"/>
              <w:right w:color="000000" w:space="0" w:sz="4" w:val="single"/>
            </w:tcBorders>
            <w:shd w:fill="d9e6fc" w:val="clear"/>
            <w:vAlign w:val="center"/>
          </w:tcPr>
          <w:p w:rsidR="00000000" w:rsidDel="00000000" w:rsidP="00000000" w:rsidRDefault="00000000" w:rsidRPr="00000000" w14:paraId="0000043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3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3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Mecanismos y Elementos de Máquinas</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90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vMerge w:val="continue"/>
            <w:tcBorders>
              <w:top w:color="000000" w:space="0" w:sz="0" w:val="nil"/>
              <w:left w:color="000000" w:space="0" w:sz="4" w:val="single"/>
              <w:bottom w:color="000000" w:space="0" w:sz="0" w:val="nil"/>
              <w:right w:color="000000" w:space="0" w:sz="4" w:val="single"/>
            </w:tcBorders>
            <w:shd w:fill="d9e6fc" w:val="clear"/>
            <w:vAlign w:val="cente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4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Sistemas Embebidos</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D">
            <w:pPr>
              <w:tabs>
                <w:tab w:val="right" w:pos="9072"/>
              </w:tabs>
              <w:spacing w:line="240" w:lineRule="auto"/>
              <w:ind w:firstLine="0"/>
              <w:rPr>
                <w:sz w:val="16"/>
                <w:szCs w:val="16"/>
              </w:rPr>
            </w:pPr>
            <w:r w:rsidDel="00000000" w:rsidR="00000000" w:rsidRPr="00000000">
              <w:rPr>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4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37,5</w:t>
            </w:r>
          </w:p>
        </w:tc>
        <w:tc>
          <w:tcPr>
            <w:vMerge w:val="continue"/>
            <w:tcBorders>
              <w:top w:color="000000" w:space="0" w:sz="0" w:val="nil"/>
              <w:left w:color="000000" w:space="0" w:sz="4" w:val="single"/>
              <w:bottom w:color="000000" w:space="0" w:sz="0" w:val="nil"/>
              <w:right w:color="000000" w:space="0" w:sz="4" w:val="single"/>
            </w:tcBorders>
            <w:shd w:fill="d9e6fc" w:val="clear"/>
            <w:vAlign w:val="cente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5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4">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Robótica 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7">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36</w:t>
            </w:r>
          </w:p>
        </w:tc>
        <w:tc>
          <w:tcPr>
            <w:vMerge w:val="continue"/>
            <w:tcBorders>
              <w:top w:color="000000" w:space="0" w:sz="0" w:val="nil"/>
              <w:left w:color="000000" w:space="0" w:sz="4" w:val="single"/>
              <w:bottom w:color="000000" w:space="0" w:sz="0" w:val="nil"/>
              <w:right w:color="000000" w:space="0" w:sz="4" w:val="single"/>
            </w:tcBorders>
            <w:shd w:fill="d9e6fc" w:val="clear"/>
            <w:vAlign w:val="cente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5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5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8</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6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6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Gestión Ambiental</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6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6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6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6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6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6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0" w:val="nil"/>
              <w:left w:color="000000" w:space="0" w:sz="4" w:val="single"/>
              <w:bottom w:color="000000" w:space="0" w:sz="0" w:val="nil"/>
              <w:right w:color="000000" w:space="0" w:sz="4" w:val="single"/>
            </w:tcBorders>
            <w:shd w:fill="d9e6fc" w:val="clear"/>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Electrónica de Potencia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D">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E">
            <w:pPr>
              <w:tabs>
                <w:tab w:val="right" w:pos="9072"/>
              </w:tabs>
              <w:spacing w:line="240" w:lineRule="auto"/>
              <w:ind w:firstLine="0"/>
              <w:rPr>
                <w:sz w:val="16"/>
                <w:szCs w:val="16"/>
              </w:rPr>
            </w:pPr>
            <w:r w:rsidDel="00000000" w:rsidR="00000000" w:rsidRPr="00000000">
              <w:rPr>
                <w:sz w:val="16"/>
                <w:szCs w:val="16"/>
                <w:rtl w:val="0"/>
              </w:rPr>
              <w:t xml:space="preserve">TB</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F">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4">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7">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Inteligencia Artificial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45</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Sistemas Mecatrónicos 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5">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A">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D">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Sistemas de </w:t>
            </w:r>
            <w:r w:rsidDel="00000000" w:rsidR="00000000" w:rsidRPr="00000000">
              <w:rPr>
                <w:sz w:val="16"/>
                <w:szCs w:val="16"/>
                <w:rtl w:val="0"/>
              </w:rPr>
              <w:t xml:space="preserve">A</w:t>
            </w:r>
            <w:r w:rsidDel="00000000" w:rsidR="00000000" w:rsidRPr="00000000">
              <w:rPr>
                <w:color w:val="000000"/>
                <w:sz w:val="16"/>
                <w:szCs w:val="16"/>
                <w:rtl w:val="0"/>
              </w:rPr>
              <w:t xml:space="preserve">ctuación Neumática e Hidraúlica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0">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2">
            <w:pPr>
              <w:tabs>
                <w:tab w:val="right" w:pos="9072"/>
              </w:tabs>
              <w:spacing w:line="240" w:lineRule="auto"/>
              <w:ind w:firstLine="0"/>
              <w:jc w:val="right"/>
              <w:rPr>
                <w:sz w:val="16"/>
                <w:szCs w:val="16"/>
              </w:rPr>
            </w:pPr>
            <w:r w:rsidDel="00000000" w:rsidR="00000000" w:rsidRPr="00000000">
              <w:rPr>
                <w:sz w:val="16"/>
                <w:szCs w:val="16"/>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3">
            <w:pPr>
              <w:tabs>
                <w:tab w:val="right" w:pos="9072"/>
              </w:tabs>
              <w:spacing w:line="240" w:lineRule="auto"/>
              <w:ind w:firstLine="0"/>
              <w:jc w:val="right"/>
              <w:rPr>
                <w:sz w:val="16"/>
                <w:szCs w:val="16"/>
              </w:rPr>
            </w:pPr>
            <w:r w:rsidDel="00000000" w:rsidR="00000000" w:rsidRPr="00000000">
              <w:rPr>
                <w:sz w:val="16"/>
                <w:szCs w:val="16"/>
                <w:rtl w:val="0"/>
              </w:rPr>
              <w:t xml:space="preserve">24</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9 y 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Proyecto de Ingeniería Mecatrónica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D">
            <w:pPr>
              <w:tabs>
                <w:tab w:val="right" w:pos="9072"/>
              </w:tabs>
              <w:spacing w:line="240" w:lineRule="auto"/>
              <w:ind w:firstLine="0"/>
              <w:jc w:val="right"/>
              <w:rPr>
                <w:sz w:val="16"/>
                <w:szCs w:val="16"/>
              </w:rPr>
            </w:pPr>
            <w:r w:rsidDel="00000000" w:rsidR="00000000" w:rsidRPr="00000000">
              <w:rPr>
                <w:sz w:val="16"/>
                <w:szCs w:val="16"/>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E">
            <w:pPr>
              <w:tabs>
                <w:tab w:val="right" w:pos="9072"/>
              </w:tabs>
              <w:spacing w:line="240" w:lineRule="auto"/>
              <w:ind w:firstLine="0"/>
              <w:jc w:val="right"/>
              <w:rPr>
                <w:sz w:val="16"/>
                <w:szCs w:val="16"/>
              </w:rPr>
            </w:pPr>
            <w:r w:rsidDel="00000000" w:rsidR="00000000" w:rsidRPr="00000000">
              <w:rPr>
                <w:sz w:val="16"/>
                <w:szCs w:val="16"/>
                <w:rtl w:val="0"/>
              </w:rPr>
              <w:t xml:space="preserve">48</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0">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Ciclo Optativo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8">
            <w:pPr>
              <w:tabs>
                <w:tab w:val="right" w:pos="9072"/>
              </w:tabs>
              <w:spacing w:line="240" w:lineRule="auto"/>
              <w:ind w:firstLine="0"/>
              <w:jc w:val="right"/>
              <w:rPr>
                <w:sz w:val="16"/>
                <w:szCs w:val="16"/>
              </w:rPr>
            </w:pPr>
            <w:r w:rsidDel="00000000" w:rsidR="00000000" w:rsidRPr="00000000">
              <w:rPr>
                <w:sz w:val="16"/>
                <w:szCs w:val="16"/>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9">
            <w:pPr>
              <w:tabs>
                <w:tab w:val="right" w:pos="9072"/>
              </w:tabs>
              <w:spacing w:line="240" w:lineRule="auto"/>
              <w:ind w:firstLine="0"/>
              <w:jc w:val="right"/>
              <w:rPr>
                <w:sz w:val="16"/>
                <w:szCs w:val="16"/>
              </w:rPr>
            </w:pPr>
            <w:r w:rsidDel="00000000" w:rsidR="00000000" w:rsidRPr="00000000">
              <w:rPr>
                <w:sz w:val="16"/>
                <w:szCs w:val="16"/>
                <w:rtl w:val="0"/>
              </w:rPr>
              <w:t xml:space="preserve">40</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AB">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A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A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AE">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Robótica II</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A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1">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3">
            <w:pPr>
              <w:tabs>
                <w:tab w:val="right" w:pos="9072"/>
              </w:tabs>
              <w:spacing w:line="240" w:lineRule="auto"/>
              <w:ind w:firstLine="0"/>
              <w:jc w:val="right"/>
              <w:rPr>
                <w:sz w:val="16"/>
                <w:szCs w:val="16"/>
              </w:rPr>
            </w:pPr>
            <w:r w:rsidDel="00000000" w:rsidR="00000000" w:rsidRPr="00000000">
              <w:rPr>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4">
            <w:pPr>
              <w:tabs>
                <w:tab w:val="right" w:pos="9072"/>
              </w:tabs>
              <w:spacing w:line="240" w:lineRule="auto"/>
              <w:ind w:firstLine="0"/>
              <w:jc w:val="right"/>
              <w:rPr>
                <w:sz w:val="16"/>
                <w:szCs w:val="16"/>
              </w:rPr>
            </w:pPr>
            <w:r w:rsidDel="00000000" w:rsidR="00000000" w:rsidRPr="00000000">
              <w:rPr>
                <w:sz w:val="16"/>
                <w:szCs w:val="16"/>
                <w:rtl w:val="0"/>
              </w:rPr>
              <w:t xml:space="preserve">45</w:t>
            </w:r>
          </w:p>
        </w:tc>
        <w:tc>
          <w:tcPr>
            <w:vMerge w:val="restart"/>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B5">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375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B6">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9">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Sistemas Operativos y Redes de Comunicación</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TA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C">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E">
            <w:pPr>
              <w:tabs>
                <w:tab w:val="right" w:pos="9072"/>
              </w:tabs>
              <w:spacing w:line="240" w:lineRule="auto"/>
              <w:ind w:firstLine="0"/>
              <w:jc w:val="right"/>
              <w:rPr>
                <w:sz w:val="16"/>
                <w:szCs w:val="16"/>
              </w:rPr>
            </w:pPr>
            <w:r w:rsidDel="00000000" w:rsidR="00000000" w:rsidRPr="00000000">
              <w:rPr>
                <w:sz w:val="16"/>
                <w:szCs w:val="16"/>
                <w:rtl w:val="0"/>
              </w:rPr>
              <w:t xml:space="preserve">37,5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BF">
            <w:pPr>
              <w:tabs>
                <w:tab w:val="right" w:pos="9072"/>
              </w:tabs>
              <w:spacing w:line="240" w:lineRule="auto"/>
              <w:ind w:firstLine="0"/>
              <w:jc w:val="right"/>
              <w:rPr>
                <w:sz w:val="16"/>
                <w:szCs w:val="16"/>
              </w:rPr>
            </w:pPr>
            <w:r w:rsidDel="00000000" w:rsidR="00000000" w:rsidRPr="00000000">
              <w:rPr>
                <w:sz w:val="16"/>
                <w:szCs w:val="16"/>
                <w:rtl w:val="0"/>
              </w:rPr>
              <w:t xml:space="preserve">37,5</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C1">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4">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Organización y Gestión Industrial</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8">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9">
            <w:pPr>
              <w:tabs>
                <w:tab w:val="right" w:pos="9072"/>
              </w:tabs>
              <w:spacing w:line="240" w:lineRule="auto"/>
              <w:ind w:firstLine="0"/>
              <w:jc w:val="right"/>
              <w:rPr>
                <w:sz w:val="16"/>
                <w:szCs w:val="16"/>
              </w:rPr>
            </w:pPr>
            <w:r w:rsidDel="00000000" w:rsidR="00000000" w:rsidRPr="00000000">
              <w:rPr>
                <w:sz w:val="16"/>
                <w:szCs w:val="16"/>
                <w:rtl w:val="0"/>
              </w:rPr>
              <w:t xml:space="preserve">37,5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A">
            <w:pPr>
              <w:tabs>
                <w:tab w:val="right" w:pos="9072"/>
              </w:tabs>
              <w:spacing w:line="240" w:lineRule="auto"/>
              <w:ind w:firstLine="0"/>
              <w:jc w:val="right"/>
              <w:rPr>
                <w:sz w:val="16"/>
                <w:szCs w:val="16"/>
              </w:rPr>
            </w:pPr>
            <w:r w:rsidDel="00000000" w:rsidR="00000000" w:rsidRPr="00000000">
              <w:rPr>
                <w:sz w:val="16"/>
                <w:szCs w:val="16"/>
                <w:rtl w:val="0"/>
              </w:rPr>
              <w:t xml:space="preserve">37,5</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CC">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CF">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Higiene y Seguridad Industrial</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2">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3">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4">
            <w:pPr>
              <w:tabs>
                <w:tab w:val="right" w:pos="9072"/>
              </w:tabs>
              <w:spacing w:line="240" w:lineRule="auto"/>
              <w:ind w:firstLine="0"/>
              <w:jc w:val="right"/>
              <w:rPr>
                <w:sz w:val="16"/>
                <w:szCs w:val="16"/>
              </w:rPr>
            </w:pPr>
            <w:r w:rsidDel="00000000" w:rsidR="00000000" w:rsidRPr="00000000">
              <w:rPr>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5">
            <w:pPr>
              <w:tabs>
                <w:tab w:val="right" w:pos="9072"/>
              </w:tabs>
              <w:spacing w:line="240" w:lineRule="auto"/>
              <w:ind w:firstLine="0"/>
              <w:jc w:val="right"/>
              <w:rPr>
                <w:sz w:val="16"/>
                <w:szCs w:val="16"/>
              </w:rPr>
            </w:pPr>
            <w:r w:rsidDel="00000000" w:rsidR="00000000" w:rsidRPr="00000000">
              <w:rPr>
                <w:sz w:val="16"/>
                <w:szCs w:val="16"/>
                <w:rtl w:val="0"/>
              </w:rPr>
              <w:t xml:space="preserve">30</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D7">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8">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9 y 10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9">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A">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Proyecto de Ingeniería Mecatrónica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B">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A</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C">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D">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4</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E">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60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DF">
            <w:pPr>
              <w:tabs>
                <w:tab w:val="right" w:pos="9072"/>
              </w:tabs>
              <w:spacing w:line="240" w:lineRule="auto"/>
              <w:ind w:firstLine="0"/>
              <w:jc w:val="right"/>
              <w:rPr>
                <w:sz w:val="16"/>
                <w:szCs w:val="16"/>
              </w:rPr>
            </w:pPr>
            <w:r w:rsidDel="00000000" w:rsidR="00000000" w:rsidRPr="00000000">
              <w:rPr>
                <w:sz w:val="16"/>
                <w:szCs w:val="16"/>
                <w:rtl w:val="0"/>
              </w:rPr>
              <w:t xml:space="preserve">12</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0">
            <w:pPr>
              <w:tabs>
                <w:tab w:val="right" w:pos="9072"/>
              </w:tabs>
              <w:spacing w:line="240" w:lineRule="auto"/>
              <w:ind w:firstLine="0"/>
              <w:jc w:val="right"/>
              <w:rPr>
                <w:sz w:val="16"/>
                <w:szCs w:val="16"/>
              </w:rPr>
            </w:pPr>
            <w:r w:rsidDel="00000000" w:rsidR="00000000" w:rsidRPr="00000000">
              <w:rPr>
                <w:sz w:val="16"/>
                <w:szCs w:val="16"/>
                <w:rtl w:val="0"/>
              </w:rPr>
              <w:t xml:space="preserve">48</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E2">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5</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3">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4">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Ciclo Optativo</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6">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7">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CyTC</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8">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9">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30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A">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d9e6fc" w:val="clear"/>
            <w:vAlign w:val="center"/>
          </w:tcPr>
          <w:p w:rsidR="00000000" w:rsidDel="00000000" w:rsidP="00000000" w:rsidRDefault="00000000" w:rsidRPr="00000000" w14:paraId="000004EB">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20</w:t>
            </w:r>
          </w:p>
        </w:tc>
        <w:tc>
          <w:tcPr>
            <w:vMerge w:val="continue"/>
            <w:tcBorders>
              <w:top w:color="000000" w:space="0" w:sz="0" w:val="nil"/>
              <w:left w:color="000000" w:space="0" w:sz="4" w:val="single"/>
              <w:bottom w:color="000000" w:space="0" w:sz="4" w:val="single"/>
              <w:right w:color="000000" w:space="0" w:sz="4" w:val="single"/>
            </w:tcBorders>
            <w:shd w:fill="d9e6fc"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D">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E">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F">
            <w:pPr>
              <w:tabs>
                <w:tab w:val="right" w:pos="9072"/>
              </w:tabs>
              <w:spacing w:line="240" w:lineRule="auto"/>
              <w:ind w:firstLine="0"/>
              <w:jc w:val="center"/>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0">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Práctica Profesional Supervisada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1">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2">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 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3">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4">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5">
            <w:pPr>
              <w:tabs>
                <w:tab w:val="right" w:pos="9072"/>
              </w:tabs>
              <w:spacing w:line="240" w:lineRule="auto"/>
              <w:ind w:firstLine="0"/>
              <w:rPr>
                <w:color w:val="000000"/>
                <w:sz w:val="16"/>
                <w:szCs w:val="16"/>
              </w:rPr>
            </w:pPr>
            <w:r w:rsidDel="00000000" w:rsidR="00000000" w:rsidRPr="00000000">
              <w:rPr>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6">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200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7">
            <w:pPr>
              <w:tabs>
                <w:tab w:val="right" w:pos="9072"/>
              </w:tabs>
              <w:spacing w:line="240" w:lineRule="auto"/>
              <w:ind w:firstLine="0"/>
              <w:jc w:val="right"/>
              <w:rPr>
                <w:color w:val="000000"/>
                <w:sz w:val="16"/>
                <w:szCs w:val="16"/>
              </w:rPr>
            </w:pPr>
            <w:r w:rsidDel="00000000" w:rsidR="00000000" w:rsidRPr="00000000">
              <w:rPr>
                <w:color w:val="000000"/>
                <w:sz w:val="16"/>
                <w:szCs w:val="16"/>
                <w:rtl w:val="0"/>
              </w:rPr>
              <w:t xml:space="preserve"> </w:t>
            </w:r>
          </w:p>
        </w:tc>
      </w:tr>
      <w:tr>
        <w:trPr>
          <w:cantSplit w:val="0"/>
          <w:trHeight w:val="315" w:hRule="atLeast"/>
          <w:tblHeader w:val="0"/>
        </w:trPr>
        <w:tc>
          <w:tcPr>
            <w:gridSpan w:val="7"/>
            <w:tcBorders>
              <w:top w:color="000000" w:space="0" w:sz="4" w:val="single"/>
              <w:left w:color="000000" w:space="0" w:sz="4" w:val="single"/>
              <w:bottom w:color="000000" w:space="0" w:sz="4" w:val="single"/>
              <w:right w:color="000000" w:space="0" w:sz="4" w:val="single"/>
            </w:tcBorders>
            <w:shd w:fill="b3cefa" w:val="clear"/>
            <w:vAlign w:val="center"/>
          </w:tcPr>
          <w:p w:rsidR="00000000" w:rsidDel="00000000" w:rsidP="00000000" w:rsidRDefault="00000000" w:rsidRPr="00000000" w14:paraId="000004F8">
            <w:pPr>
              <w:tabs>
                <w:tab w:val="right" w:pos="9072"/>
              </w:tabs>
              <w:spacing w:line="240" w:lineRule="auto"/>
              <w:ind w:firstLine="0"/>
              <w:jc w:val="center"/>
              <w:rPr>
                <w:b w:val="1"/>
                <w:color w:val="000000"/>
                <w:sz w:val="16"/>
                <w:szCs w:val="16"/>
              </w:rPr>
            </w:pPr>
            <w:r w:rsidDel="00000000" w:rsidR="00000000" w:rsidRPr="00000000">
              <w:rPr>
                <w:b w:val="1"/>
                <w:color w:val="000000"/>
                <w:sz w:val="16"/>
                <w:szCs w:val="16"/>
                <w:rtl w:val="0"/>
              </w:rPr>
              <w:t xml:space="preserve">CARGA HORARIA TOTAL</w:t>
            </w:r>
          </w:p>
        </w:tc>
        <w:tc>
          <w:tcPr>
            <w:gridSpan w:val="4"/>
            <w:tcBorders>
              <w:top w:color="000000" w:space="0" w:sz="4" w:val="single"/>
              <w:left w:color="000000" w:space="0" w:sz="0" w:val="nil"/>
              <w:bottom w:color="000000" w:space="0" w:sz="4" w:val="single"/>
              <w:right w:color="000000" w:space="0" w:sz="4" w:val="single"/>
            </w:tcBorders>
            <w:shd w:fill="b3cefa" w:val="clear"/>
            <w:vAlign w:val="center"/>
          </w:tcPr>
          <w:p w:rsidR="00000000" w:rsidDel="00000000" w:rsidP="00000000" w:rsidRDefault="00000000" w:rsidRPr="00000000" w14:paraId="000004FF">
            <w:pPr>
              <w:tabs>
                <w:tab w:val="right" w:pos="9072"/>
              </w:tabs>
              <w:spacing w:line="240" w:lineRule="auto"/>
              <w:ind w:firstLine="0"/>
              <w:jc w:val="center"/>
              <w:rPr>
                <w:b w:val="1"/>
                <w:color w:val="000000"/>
                <w:sz w:val="16"/>
                <w:szCs w:val="16"/>
              </w:rPr>
            </w:pPr>
            <w:r w:rsidDel="00000000" w:rsidR="00000000" w:rsidRPr="00000000">
              <w:rPr>
                <w:b w:val="1"/>
                <w:color w:val="000000"/>
                <w:sz w:val="16"/>
                <w:szCs w:val="16"/>
                <w:rtl w:val="0"/>
              </w:rPr>
              <w:t xml:space="preserve">3965</w:t>
            </w:r>
          </w:p>
        </w:tc>
      </w:tr>
    </w:tbl>
    <w:p w:rsidR="00000000" w:rsidDel="00000000" w:rsidP="00000000" w:rsidRDefault="00000000" w:rsidRPr="00000000" w14:paraId="00000503">
      <w:pPr>
        <w:tabs>
          <w:tab w:val="right" w:pos="9072"/>
        </w:tabs>
        <w:ind w:firstLine="0"/>
        <w:rPr>
          <w:color w:val="000000"/>
          <w:sz w:val="16"/>
          <w:szCs w:val="16"/>
        </w:rPr>
      </w:pPr>
      <w:r w:rsidDel="00000000" w:rsidR="00000000" w:rsidRPr="00000000">
        <w:rPr>
          <w:color w:val="000000"/>
          <w:sz w:val="16"/>
          <w:szCs w:val="16"/>
          <w:rtl w:val="0"/>
        </w:rPr>
        <w:t xml:space="preserve">C: Régimen de cursado cuatrimestral</w:t>
      </w:r>
    </w:p>
    <w:p w:rsidR="00000000" w:rsidDel="00000000" w:rsidP="00000000" w:rsidRDefault="00000000" w:rsidRPr="00000000" w14:paraId="00000504">
      <w:pPr>
        <w:tabs>
          <w:tab w:val="right" w:pos="9072"/>
        </w:tabs>
        <w:ind w:firstLine="0"/>
        <w:rPr>
          <w:color w:val="000000"/>
          <w:sz w:val="16"/>
          <w:szCs w:val="16"/>
        </w:rPr>
      </w:pPr>
      <w:r w:rsidDel="00000000" w:rsidR="00000000" w:rsidRPr="00000000">
        <w:rPr>
          <w:color w:val="000000"/>
          <w:sz w:val="16"/>
          <w:szCs w:val="16"/>
          <w:rtl w:val="0"/>
        </w:rPr>
        <w:t xml:space="preserve">A: Régimen de cursado anual</w:t>
      </w:r>
    </w:p>
    <w:p w:rsidR="00000000" w:rsidDel="00000000" w:rsidP="00000000" w:rsidRDefault="00000000" w:rsidRPr="00000000" w14:paraId="00000505">
      <w:pPr>
        <w:tabs>
          <w:tab w:val="right" w:pos="9072"/>
        </w:tabs>
        <w:ind w:firstLine="0"/>
        <w:rPr>
          <w:color w:val="000000"/>
          <w:sz w:val="16"/>
          <w:szCs w:val="16"/>
        </w:rPr>
      </w:pPr>
      <w:r w:rsidDel="00000000" w:rsidR="00000000" w:rsidRPr="00000000">
        <w:rPr>
          <w:color w:val="000000"/>
          <w:sz w:val="16"/>
          <w:szCs w:val="16"/>
          <w:rtl w:val="0"/>
        </w:rPr>
        <w:t xml:space="preserve">CBI: Ciencias Básicas de la Ingeniería</w:t>
      </w:r>
    </w:p>
    <w:p w:rsidR="00000000" w:rsidDel="00000000" w:rsidP="00000000" w:rsidRDefault="00000000" w:rsidRPr="00000000" w14:paraId="00000506">
      <w:pPr>
        <w:tabs>
          <w:tab w:val="right" w:pos="9072"/>
        </w:tabs>
        <w:ind w:firstLine="0"/>
        <w:rPr>
          <w:color w:val="000000"/>
          <w:sz w:val="16"/>
          <w:szCs w:val="16"/>
        </w:rPr>
      </w:pPr>
      <w:r w:rsidDel="00000000" w:rsidR="00000000" w:rsidRPr="00000000">
        <w:rPr>
          <w:color w:val="000000"/>
          <w:sz w:val="16"/>
          <w:szCs w:val="16"/>
          <w:rtl w:val="0"/>
        </w:rPr>
        <w:t xml:space="preserve">TB: Tecnologías Básicas</w:t>
      </w:r>
    </w:p>
    <w:p w:rsidR="00000000" w:rsidDel="00000000" w:rsidP="00000000" w:rsidRDefault="00000000" w:rsidRPr="00000000" w14:paraId="00000507">
      <w:pPr>
        <w:tabs>
          <w:tab w:val="right" w:pos="9072"/>
        </w:tabs>
        <w:ind w:firstLine="0"/>
        <w:rPr>
          <w:color w:val="000000"/>
          <w:sz w:val="16"/>
          <w:szCs w:val="16"/>
        </w:rPr>
      </w:pPr>
      <w:r w:rsidDel="00000000" w:rsidR="00000000" w:rsidRPr="00000000">
        <w:rPr>
          <w:color w:val="000000"/>
          <w:sz w:val="16"/>
          <w:szCs w:val="16"/>
          <w:rtl w:val="0"/>
        </w:rPr>
        <w:t xml:space="preserve">TA: Tecnologías Aplicadas</w:t>
      </w:r>
    </w:p>
    <w:p w:rsidR="00000000" w:rsidDel="00000000" w:rsidP="00000000" w:rsidRDefault="00000000" w:rsidRPr="00000000" w14:paraId="00000508">
      <w:pPr>
        <w:tabs>
          <w:tab w:val="right" w:pos="9072"/>
        </w:tabs>
        <w:ind w:firstLine="0"/>
        <w:rPr>
          <w:color w:val="ff0000"/>
        </w:rPr>
      </w:pPr>
      <w:r w:rsidDel="00000000" w:rsidR="00000000" w:rsidRPr="00000000">
        <w:rPr>
          <w:color w:val="000000"/>
          <w:sz w:val="16"/>
          <w:szCs w:val="16"/>
          <w:rtl w:val="0"/>
        </w:rPr>
        <w:t xml:space="preserve">CyTC: Ciencias y Tecnologías Complementarias</w:t>
      </w:r>
      <w:r w:rsidDel="00000000" w:rsidR="00000000" w:rsidRPr="00000000">
        <w:rPr>
          <w:rtl w:val="0"/>
        </w:rPr>
      </w:r>
    </w:p>
    <w:p w:rsidR="00000000" w:rsidDel="00000000" w:rsidP="00000000" w:rsidRDefault="00000000" w:rsidRPr="00000000" w14:paraId="00000509">
      <w:pPr>
        <w:tabs>
          <w:tab w:val="right" w:pos="9072"/>
        </w:tabs>
        <w:ind w:firstLine="0"/>
        <w:rPr>
          <w:color w:val="ff0000"/>
        </w:rPr>
      </w:pPr>
      <w:r w:rsidDel="00000000" w:rsidR="00000000" w:rsidRPr="00000000">
        <w:rPr>
          <w:rtl w:val="0"/>
        </w:rPr>
      </w:r>
    </w:p>
    <w:p w:rsidR="00000000" w:rsidDel="00000000" w:rsidP="00000000" w:rsidRDefault="00000000" w:rsidRPr="00000000" w14:paraId="0000050A">
      <w:pPr>
        <w:pStyle w:val="Heading2"/>
        <w:numPr>
          <w:ilvl w:val="1"/>
          <w:numId w:val="1"/>
        </w:numPr>
        <w:tabs>
          <w:tab w:val="right" w:pos="9072"/>
        </w:tabs>
        <w:spacing w:after="200" w:before="200" w:lineRule="auto"/>
        <w:ind w:left="708" w:hanging="141"/>
        <w:rPr/>
      </w:pPr>
      <w:bookmarkStart w:colFirst="0" w:colLast="0" w:name="_heading=h.2bn6wsx" w:id="25"/>
      <w:bookmarkEnd w:id="25"/>
      <w:r w:rsidDel="00000000" w:rsidR="00000000" w:rsidRPr="00000000">
        <w:rPr>
          <w:rtl w:val="0"/>
        </w:rPr>
        <w:t xml:space="preserve">Contenidos mínimos</w:t>
      </w:r>
      <w:r w:rsidDel="00000000" w:rsidR="00000000" w:rsidRPr="00000000">
        <w:rPr>
          <w:rtl w:val="0"/>
        </w:rPr>
      </w:r>
    </w:p>
    <w:p w:rsidR="00000000" w:rsidDel="00000000" w:rsidP="00000000" w:rsidRDefault="00000000" w:rsidRPr="00000000" w14:paraId="0000050B">
      <w:pPr>
        <w:pStyle w:val="Heading3"/>
        <w:numPr>
          <w:ilvl w:val="2"/>
          <w:numId w:val="1"/>
        </w:numPr>
        <w:tabs>
          <w:tab w:val="right" w:pos="9072"/>
        </w:tabs>
        <w:ind w:left="1125" w:hanging="360"/>
      </w:pPr>
      <w:bookmarkStart w:colFirst="0" w:colLast="0" w:name="_heading=h.vh3gi4hvexen" w:id="26"/>
      <w:bookmarkEnd w:id="26"/>
      <w:r w:rsidDel="00000000" w:rsidR="00000000" w:rsidRPr="00000000">
        <w:rPr>
          <w:rtl w:val="0"/>
        </w:rPr>
        <w:t xml:space="preserve">Primer Año</w:t>
      </w:r>
      <w:r w:rsidDel="00000000" w:rsidR="00000000" w:rsidRPr="00000000">
        <w:rPr>
          <w:rtl w:val="0"/>
        </w:rPr>
      </w:r>
    </w:p>
    <w:p w:rsidR="00000000" w:rsidDel="00000000" w:rsidP="00000000" w:rsidRDefault="00000000" w:rsidRPr="00000000" w14:paraId="0000050C">
      <w:pPr>
        <w:pStyle w:val="Heading4"/>
        <w:numPr>
          <w:ilvl w:val="3"/>
          <w:numId w:val="1"/>
        </w:numPr>
        <w:tabs>
          <w:tab w:val="right" w:pos="9072"/>
        </w:tabs>
        <w:spacing w:after="80" w:before="200" w:lineRule="auto"/>
        <w:jc w:val="both"/>
      </w:pPr>
      <w:bookmarkStart w:colFirst="0" w:colLast="0" w:name="_heading=h.x0sf31hzrmp1" w:id="27"/>
      <w:bookmarkEnd w:id="27"/>
      <w:r w:rsidDel="00000000" w:rsidR="00000000" w:rsidRPr="00000000">
        <w:rPr>
          <w:rtl w:val="0"/>
        </w:rPr>
        <w:t xml:space="preserve">Matemática Básica</w:t>
      </w:r>
    </w:p>
    <w:p w:rsidR="00000000" w:rsidDel="00000000" w:rsidP="00000000" w:rsidRDefault="00000000" w:rsidRPr="00000000" w14:paraId="0000050D">
      <w:pPr>
        <w:tabs>
          <w:tab w:val="right" w:pos="9072"/>
        </w:tabs>
        <w:ind w:left="0" w:firstLine="0"/>
        <w:jc w:val="both"/>
        <w:rPr>
          <w:sz w:val="22"/>
          <w:szCs w:val="22"/>
        </w:rPr>
      </w:pPr>
      <w:r w:rsidDel="00000000" w:rsidR="00000000" w:rsidRPr="00000000">
        <w:rPr>
          <w:sz w:val="22"/>
          <w:szCs w:val="22"/>
          <w:rtl w:val="0"/>
        </w:rPr>
        <w:t xml:space="preserve">Introducción al álgebra lineal: sistemas de ecuaciones lineales. Matrices. Determinantes. Vectores. Álgebra de complejos.</w:t>
      </w:r>
    </w:p>
    <w:p w:rsidR="00000000" w:rsidDel="00000000" w:rsidP="00000000" w:rsidRDefault="00000000" w:rsidRPr="00000000" w14:paraId="0000050E">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pflmu6r0ocse" w:id="28"/>
      <w:bookmarkEnd w:id="28"/>
      <w:r w:rsidDel="00000000" w:rsidR="00000000" w:rsidRPr="00000000">
        <w:rPr>
          <w:rtl w:val="0"/>
        </w:rPr>
        <w:t xml:space="preserve">Introducción al Cálculo</w:t>
      </w:r>
    </w:p>
    <w:p w:rsidR="00000000" w:rsidDel="00000000" w:rsidP="00000000" w:rsidRDefault="00000000" w:rsidRPr="00000000" w14:paraId="0000050F">
      <w:pPr>
        <w:tabs>
          <w:tab w:val="right" w:pos="9072"/>
        </w:tabs>
        <w:ind w:firstLine="0"/>
        <w:jc w:val="both"/>
        <w:rPr>
          <w:sz w:val="22"/>
          <w:szCs w:val="22"/>
        </w:rPr>
      </w:pPr>
      <w:r w:rsidDel="00000000" w:rsidR="00000000" w:rsidRPr="00000000">
        <w:rPr>
          <w:sz w:val="22"/>
          <w:szCs w:val="22"/>
          <w:rtl w:val="0"/>
        </w:rPr>
        <w:t xml:space="preserve">Cálculo diferencial: funciones de variable real. Límites de una función. Continuidad y diferenciabilidad. </w:t>
      </w:r>
    </w:p>
    <w:p w:rsidR="00000000" w:rsidDel="00000000" w:rsidP="00000000" w:rsidRDefault="00000000" w:rsidRPr="00000000" w14:paraId="00000510">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1pxezwc" w:id="29"/>
      <w:bookmarkEnd w:id="29"/>
      <w:r w:rsidDel="00000000" w:rsidR="00000000" w:rsidRPr="00000000">
        <w:rPr>
          <w:rtl w:val="0"/>
        </w:rPr>
        <w:t xml:space="preserve">Sistemas de Representación I</w:t>
      </w:r>
    </w:p>
    <w:p w:rsidR="00000000" w:rsidDel="00000000" w:rsidP="00000000" w:rsidRDefault="00000000" w:rsidRPr="00000000" w14:paraId="00000511">
      <w:pPr>
        <w:tabs>
          <w:tab w:val="right" w:pos="9072"/>
        </w:tabs>
        <w:ind w:firstLine="0"/>
        <w:jc w:val="both"/>
        <w:rPr>
          <w:sz w:val="22"/>
          <w:szCs w:val="22"/>
        </w:rPr>
      </w:pPr>
      <w:r w:rsidDel="00000000" w:rsidR="00000000" w:rsidRPr="00000000">
        <w:rPr>
          <w:sz w:val="22"/>
          <w:szCs w:val="22"/>
          <w:rtl w:val="0"/>
        </w:rPr>
        <w:t xml:space="preserve">Herramientas de dibujo manual. Normas. Técnicas de dibujo. Proyecciones ortogonales. Vistas. Perspectivas. Cortes y secciones. Croquizado a mano alzada. Conjuntos mecánicos.</w:t>
      </w:r>
    </w:p>
    <w:p w:rsidR="00000000" w:rsidDel="00000000" w:rsidP="00000000" w:rsidRDefault="00000000" w:rsidRPr="00000000" w14:paraId="00000512">
      <w:pPr>
        <w:tabs>
          <w:tab w:val="right" w:pos="9072"/>
        </w:tabs>
        <w:ind w:firstLine="0"/>
        <w:jc w:val="both"/>
        <w:rPr>
          <w:sz w:val="22"/>
          <w:szCs w:val="22"/>
        </w:rPr>
      </w:pPr>
      <w:r w:rsidDel="00000000" w:rsidR="00000000" w:rsidRPr="00000000">
        <w:rPr>
          <w:sz w:val="22"/>
          <w:szCs w:val="22"/>
          <w:rtl w:val="0"/>
        </w:rPr>
        <w:t xml:space="preserve">Simbología técnica y acotaciones. Lectura e interpretación de planos. Tipos de planos.</w:t>
      </w:r>
    </w:p>
    <w:p w:rsidR="00000000" w:rsidDel="00000000" w:rsidP="00000000" w:rsidRDefault="00000000" w:rsidRPr="00000000" w14:paraId="00000513">
      <w:pPr>
        <w:pStyle w:val="Heading4"/>
        <w:numPr>
          <w:ilvl w:val="3"/>
          <w:numId w:val="1"/>
        </w:numPr>
        <w:tabs>
          <w:tab w:val="right" w:pos="9072"/>
        </w:tabs>
        <w:spacing w:after="80" w:before="320" w:lineRule="auto"/>
        <w:jc w:val="both"/>
      </w:pPr>
      <w:bookmarkStart w:colFirst="0" w:colLast="0" w:name="_heading=h.igfi475f6v9q" w:id="30"/>
      <w:bookmarkEnd w:id="30"/>
      <w:r w:rsidDel="00000000" w:rsidR="00000000" w:rsidRPr="00000000">
        <w:rPr>
          <w:rtl w:val="0"/>
        </w:rPr>
        <w:t xml:space="preserve">Introducción a Física</w:t>
      </w:r>
      <w:r w:rsidDel="00000000" w:rsidR="00000000" w:rsidRPr="00000000">
        <w:rPr>
          <w:rtl w:val="0"/>
        </w:rPr>
      </w:r>
    </w:p>
    <w:p w:rsidR="00000000" w:rsidDel="00000000" w:rsidP="00000000" w:rsidRDefault="00000000" w:rsidRPr="00000000" w14:paraId="00000514">
      <w:pPr>
        <w:tabs>
          <w:tab w:val="right" w:pos="9072"/>
        </w:tabs>
        <w:ind w:firstLine="0"/>
        <w:jc w:val="both"/>
        <w:rPr/>
      </w:pPr>
      <w:r w:rsidDel="00000000" w:rsidR="00000000" w:rsidRPr="00000000">
        <w:rPr>
          <w:sz w:val="22"/>
          <w:szCs w:val="22"/>
          <w:rtl w:val="0"/>
        </w:rPr>
        <w:t xml:space="preserve">Magnitudes. Errores. Mecánica: Cinemática de partícula.</w:t>
      </w:r>
      <w:r w:rsidDel="00000000" w:rsidR="00000000" w:rsidRPr="00000000">
        <w:rPr>
          <w:rtl w:val="0"/>
        </w:rPr>
      </w:r>
    </w:p>
    <w:p w:rsidR="00000000" w:rsidDel="00000000" w:rsidP="00000000" w:rsidRDefault="00000000" w:rsidRPr="00000000" w14:paraId="00000515">
      <w:pPr>
        <w:pStyle w:val="Heading4"/>
        <w:numPr>
          <w:ilvl w:val="3"/>
          <w:numId w:val="1"/>
        </w:numPr>
        <w:tabs>
          <w:tab w:val="right" w:pos="9072"/>
        </w:tabs>
        <w:spacing w:after="80" w:before="320" w:lineRule="auto"/>
        <w:jc w:val="both"/>
      </w:pPr>
      <w:bookmarkStart w:colFirst="0" w:colLast="0" w:name="_heading=h.ow2fmzicbevp" w:id="31"/>
      <w:bookmarkEnd w:id="31"/>
      <w:r w:rsidDel="00000000" w:rsidR="00000000" w:rsidRPr="00000000">
        <w:rPr>
          <w:rtl w:val="0"/>
        </w:rPr>
        <w:t xml:space="preserve">Fundamentos de Informática</w:t>
      </w:r>
    </w:p>
    <w:p w:rsidR="00000000" w:rsidDel="00000000" w:rsidP="00000000" w:rsidRDefault="00000000" w:rsidRPr="00000000" w14:paraId="00000516">
      <w:pPr>
        <w:tabs>
          <w:tab w:val="right" w:pos="9072"/>
        </w:tabs>
        <w:ind w:firstLine="0"/>
        <w:jc w:val="both"/>
        <w:rPr/>
      </w:pPr>
      <w:r w:rsidDel="00000000" w:rsidR="00000000" w:rsidRPr="00000000">
        <w:rPr>
          <w:sz w:val="22"/>
          <w:szCs w:val="22"/>
          <w:rtl w:val="0"/>
        </w:rPr>
        <w:t xml:space="preserve">Fundamentos de Informática. Representación y codificación de la información en sistemas informáticos. Unidades de medida en informática. Hardware. Software. Tipos de licenciamiento. Introducción y operaciones básicas en sistemas operativos. Internet. Planillas de cálculo. Procesadores de texto. Fundamentos de programación de sistemas informáticos.</w:t>
      </w:r>
      <w:r w:rsidDel="00000000" w:rsidR="00000000" w:rsidRPr="00000000">
        <w:rPr>
          <w:rtl w:val="0"/>
        </w:rPr>
      </w:r>
    </w:p>
    <w:p w:rsidR="00000000" w:rsidDel="00000000" w:rsidP="00000000" w:rsidRDefault="00000000" w:rsidRPr="00000000" w14:paraId="00000517">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mlgwlrhk1n33" w:id="32"/>
      <w:bookmarkEnd w:id="32"/>
      <w:r w:rsidDel="00000000" w:rsidR="00000000" w:rsidRPr="00000000">
        <w:rPr>
          <w:rtl w:val="0"/>
        </w:rPr>
        <w:t xml:space="preserve">Desarrollo de la Competencia Comunicativa</w:t>
      </w:r>
    </w:p>
    <w:p w:rsidR="00000000" w:rsidDel="00000000" w:rsidP="00000000" w:rsidRDefault="00000000" w:rsidRPr="00000000" w14:paraId="00000518">
      <w:pPr>
        <w:tabs>
          <w:tab w:val="right" w:pos="9072"/>
        </w:tabs>
        <w:ind w:firstLine="0"/>
        <w:jc w:val="both"/>
        <w:rPr>
          <w:sz w:val="22"/>
          <w:szCs w:val="22"/>
        </w:rPr>
      </w:pPr>
      <w:r w:rsidDel="00000000" w:rsidR="00000000" w:rsidRPr="00000000">
        <w:rPr>
          <w:sz w:val="22"/>
          <w:szCs w:val="22"/>
          <w:rtl w:val="0"/>
        </w:rPr>
        <w:t xml:space="preserve">Competencia</w:t>
      </w:r>
      <w:r w:rsidDel="00000000" w:rsidR="00000000" w:rsidRPr="00000000">
        <w:rPr>
          <w:sz w:val="22"/>
          <w:szCs w:val="22"/>
          <w:rtl w:val="0"/>
        </w:rPr>
        <w:t xml:space="preserve">: definición, lingüística y comunicativa. Lengua y lenguaje. Comunicación. Lectura y comprensión lectora. Estrategias de pre-lectura, lectura y poslectura. Textos académicos. Jerarquía del texto. Discursos y secuencias discursivas: discurso explicativo; discurso argumentativo. Oralidad y escritura. Coherencia y cohesión.</w:t>
      </w:r>
    </w:p>
    <w:p w:rsidR="00000000" w:rsidDel="00000000" w:rsidP="00000000" w:rsidRDefault="00000000" w:rsidRPr="00000000" w14:paraId="00000519">
      <w:pPr>
        <w:pStyle w:val="Heading4"/>
        <w:numPr>
          <w:ilvl w:val="3"/>
          <w:numId w:val="1"/>
        </w:numPr>
        <w:tabs>
          <w:tab w:val="right" w:pos="9072"/>
        </w:tabs>
        <w:spacing w:after="80" w:before="320" w:lineRule="auto"/>
        <w:jc w:val="both"/>
      </w:pPr>
      <w:bookmarkStart w:colFirst="0" w:colLast="0" w:name="_heading=h.r03yle97j0vo" w:id="33"/>
      <w:bookmarkEnd w:id="33"/>
      <w:r w:rsidDel="00000000" w:rsidR="00000000" w:rsidRPr="00000000">
        <w:rPr>
          <w:rtl w:val="0"/>
        </w:rPr>
        <w:t xml:space="preserve">Introducción a la Ingeniería</w:t>
      </w:r>
    </w:p>
    <w:p w:rsidR="00000000" w:rsidDel="00000000" w:rsidP="00000000" w:rsidRDefault="00000000" w:rsidRPr="00000000" w14:paraId="0000051A">
      <w:pPr>
        <w:tabs>
          <w:tab w:val="right" w:pos="9072"/>
        </w:tabs>
        <w:ind w:firstLine="0"/>
        <w:jc w:val="both"/>
        <w:rPr/>
      </w:pPr>
      <w:r w:rsidDel="00000000" w:rsidR="00000000" w:rsidRPr="00000000">
        <w:rPr>
          <w:sz w:val="22"/>
          <w:szCs w:val="22"/>
          <w:rtl w:val="0"/>
        </w:rPr>
        <w:t xml:space="preserve">Universidad: estructura y funciones. Docencia, investigación y extensión universitaria. Plan de estudios. Rol social del ingeniero. Ética profesional. Legislación vigente. Ciencia. Investigación. Tecnología. Innovación. Universidad y desarrollo. Industria y ambiente.</w:t>
      </w:r>
      <w:r w:rsidDel="00000000" w:rsidR="00000000" w:rsidRPr="00000000">
        <w:rPr>
          <w:rtl w:val="0"/>
        </w:rPr>
      </w:r>
    </w:p>
    <w:p w:rsidR="00000000" w:rsidDel="00000000" w:rsidP="00000000" w:rsidRDefault="00000000" w:rsidRPr="00000000" w14:paraId="0000051B">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jaffm8la1eza" w:id="34"/>
      <w:bookmarkEnd w:id="34"/>
      <w:r w:rsidDel="00000000" w:rsidR="00000000" w:rsidRPr="00000000">
        <w:rPr>
          <w:rtl w:val="0"/>
        </w:rPr>
        <w:t xml:space="preserve">Física I</w:t>
      </w:r>
    </w:p>
    <w:p w:rsidR="00000000" w:rsidDel="00000000" w:rsidP="00000000" w:rsidRDefault="00000000" w:rsidRPr="00000000" w14:paraId="0000051C">
      <w:pPr>
        <w:tabs>
          <w:tab w:val="right" w:pos="9072"/>
        </w:tabs>
        <w:ind w:firstLine="0"/>
        <w:jc w:val="both"/>
        <w:rPr>
          <w:sz w:val="22"/>
          <w:szCs w:val="22"/>
        </w:rPr>
      </w:pPr>
      <w:r w:rsidDel="00000000" w:rsidR="00000000" w:rsidRPr="00000000">
        <w:rPr>
          <w:sz w:val="22"/>
          <w:szCs w:val="22"/>
          <w:rtl w:val="0"/>
        </w:rPr>
        <w:t xml:space="preserve">Mecánica: Dinámica. Trabajo y Energía.</w:t>
      </w:r>
    </w:p>
    <w:p w:rsidR="00000000" w:rsidDel="00000000" w:rsidP="00000000" w:rsidRDefault="00000000" w:rsidRPr="00000000" w14:paraId="0000051D">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23ckvvd" w:id="35"/>
      <w:bookmarkEnd w:id="35"/>
      <w:r w:rsidDel="00000000" w:rsidR="00000000" w:rsidRPr="00000000">
        <w:rPr>
          <w:rtl w:val="0"/>
        </w:rPr>
        <w:t xml:space="preserve">Cálculo I</w:t>
      </w:r>
    </w:p>
    <w:p w:rsidR="00000000" w:rsidDel="00000000" w:rsidP="00000000" w:rsidRDefault="00000000" w:rsidRPr="00000000" w14:paraId="0000051E">
      <w:pPr>
        <w:tabs>
          <w:tab w:val="right" w:pos="9072"/>
        </w:tabs>
        <w:ind w:firstLine="0"/>
        <w:jc w:val="both"/>
        <w:rPr>
          <w:sz w:val="22"/>
          <w:szCs w:val="22"/>
        </w:rPr>
      </w:pPr>
      <w:r w:rsidDel="00000000" w:rsidR="00000000" w:rsidRPr="00000000">
        <w:rPr>
          <w:sz w:val="22"/>
          <w:szCs w:val="22"/>
          <w:rtl w:val="0"/>
        </w:rPr>
        <w:t xml:space="preserve">Aplicaciones de la derivada. Primitivas. Integral definida y aplicaciones.</w:t>
      </w:r>
    </w:p>
    <w:p w:rsidR="00000000" w:rsidDel="00000000" w:rsidP="00000000" w:rsidRDefault="00000000" w:rsidRPr="00000000" w14:paraId="0000051F">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ihv636" w:id="36"/>
      <w:bookmarkEnd w:id="36"/>
      <w:r w:rsidDel="00000000" w:rsidR="00000000" w:rsidRPr="00000000">
        <w:rPr>
          <w:rtl w:val="0"/>
        </w:rPr>
        <w:t xml:space="preserve">Sistemas de Representación II</w:t>
      </w:r>
    </w:p>
    <w:p w:rsidR="00000000" w:rsidDel="00000000" w:rsidP="00000000" w:rsidRDefault="00000000" w:rsidRPr="00000000" w14:paraId="00000520">
      <w:pPr>
        <w:tabs>
          <w:tab w:val="right" w:pos="9072"/>
        </w:tabs>
        <w:ind w:firstLine="0"/>
        <w:jc w:val="both"/>
        <w:rPr>
          <w:sz w:val="22"/>
          <w:szCs w:val="22"/>
        </w:rPr>
      </w:pPr>
      <w:r w:rsidDel="00000000" w:rsidR="00000000" w:rsidRPr="00000000">
        <w:rPr>
          <w:sz w:val="22"/>
          <w:szCs w:val="22"/>
          <w:rtl w:val="0"/>
        </w:rPr>
        <w:t xml:space="preserve">Sistemas de representación gráfica. Diseño asistido por computadora CAD. Representaciones bidimensionales en CAD. Aplicación de normativas nacionales e internacionales de dibujo. Representaciones tridimensionales en CAD. Planos de conjunto, de despiece y de armado. Representación de instalaciones industriales: eléctricas, electrónicas, de conducción de fluidos, etc.</w:t>
      </w:r>
    </w:p>
    <w:p w:rsidR="00000000" w:rsidDel="00000000" w:rsidP="00000000" w:rsidRDefault="00000000" w:rsidRPr="00000000" w14:paraId="00000521">
      <w:pPr>
        <w:pStyle w:val="Heading4"/>
        <w:numPr>
          <w:ilvl w:val="3"/>
          <w:numId w:val="1"/>
        </w:numPr>
        <w:tabs>
          <w:tab w:val="right" w:pos="9072"/>
        </w:tabs>
        <w:spacing w:after="80" w:before="320" w:lineRule="auto"/>
        <w:jc w:val="both"/>
      </w:pPr>
      <w:bookmarkStart w:colFirst="0" w:colLast="0" w:name="_heading=h.ste74340rwpy" w:id="37"/>
      <w:bookmarkEnd w:id="37"/>
      <w:r w:rsidDel="00000000" w:rsidR="00000000" w:rsidRPr="00000000">
        <w:rPr>
          <w:rtl w:val="0"/>
        </w:rPr>
        <w:t xml:space="preserve">Química</w:t>
      </w:r>
    </w:p>
    <w:p w:rsidR="00000000" w:rsidDel="00000000" w:rsidP="00000000" w:rsidRDefault="00000000" w:rsidRPr="00000000" w14:paraId="00000522">
      <w:pPr>
        <w:tabs>
          <w:tab w:val="right" w:pos="9072"/>
        </w:tabs>
        <w:ind w:firstLine="0"/>
        <w:jc w:val="both"/>
        <w:rPr/>
      </w:pPr>
      <w:r w:rsidDel="00000000" w:rsidR="00000000" w:rsidRPr="00000000">
        <w:rPr>
          <w:sz w:val="22"/>
          <w:szCs w:val="22"/>
          <w:rtl w:val="0"/>
        </w:rPr>
        <w:t xml:space="preserve">Sistemas materiales. Leyes fundamentales de la química. Estructura atómica. Radioactividad. Enlaces químicos. Estados de agregación. Disoluciones. Oxido-reducción. Polímeros.</w:t>
      </w:r>
      <w:r w:rsidDel="00000000" w:rsidR="00000000" w:rsidRPr="00000000">
        <w:rPr>
          <w:rtl w:val="0"/>
        </w:rPr>
      </w:r>
    </w:p>
    <w:p w:rsidR="00000000" w:rsidDel="00000000" w:rsidP="00000000" w:rsidRDefault="00000000" w:rsidRPr="00000000" w14:paraId="00000523">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w6h26q8dfved" w:id="38"/>
      <w:bookmarkEnd w:id="38"/>
      <w:r w:rsidDel="00000000" w:rsidR="00000000" w:rsidRPr="00000000">
        <w:rPr>
          <w:rtl w:val="0"/>
        </w:rPr>
        <w:t xml:space="preserve">Computación I</w:t>
      </w:r>
    </w:p>
    <w:p w:rsidR="00000000" w:rsidDel="00000000" w:rsidP="00000000" w:rsidRDefault="00000000" w:rsidRPr="00000000" w14:paraId="00000524">
      <w:pPr>
        <w:tabs>
          <w:tab w:val="right" w:pos="9072"/>
        </w:tabs>
        <w:ind w:firstLine="0"/>
        <w:jc w:val="both"/>
        <w:rPr>
          <w:sz w:val="22"/>
          <w:szCs w:val="22"/>
        </w:rPr>
      </w:pPr>
      <w:r w:rsidDel="00000000" w:rsidR="00000000" w:rsidRPr="00000000">
        <w:rPr>
          <w:sz w:val="22"/>
          <w:szCs w:val="22"/>
          <w:rtl w:val="0"/>
        </w:rPr>
        <w:t xml:space="preserve">Programación informática. Fases y resolución de problemas. Instrucciones. Datos. Constantes, variables y expresiones. Operadores y funciones internas. Entrada y salida de información. Estructuras de control. Funciones, procedimientos y parámetros. Recursividad. Estructuras de datos. Operaciones sobre estructuras de datos.</w:t>
      </w:r>
    </w:p>
    <w:p w:rsidR="00000000" w:rsidDel="00000000" w:rsidP="00000000" w:rsidRDefault="00000000" w:rsidRPr="00000000" w14:paraId="00000525">
      <w:pPr>
        <w:tabs>
          <w:tab w:val="right" w:pos="9072"/>
        </w:tabs>
        <w:ind w:firstLine="0"/>
        <w:jc w:val="both"/>
        <w:rPr>
          <w:sz w:val="22"/>
          <w:szCs w:val="22"/>
        </w:rPr>
      </w:pPr>
      <w:r w:rsidDel="00000000" w:rsidR="00000000" w:rsidRPr="00000000">
        <w:rPr>
          <w:rtl w:val="0"/>
        </w:rPr>
      </w:r>
    </w:p>
    <w:p w:rsidR="00000000" w:rsidDel="00000000" w:rsidP="00000000" w:rsidRDefault="00000000" w:rsidRPr="00000000" w14:paraId="00000526">
      <w:pPr>
        <w:pStyle w:val="Heading3"/>
        <w:numPr>
          <w:ilvl w:val="2"/>
          <w:numId w:val="1"/>
        </w:numPr>
        <w:tabs>
          <w:tab w:val="right" w:pos="9072"/>
        </w:tabs>
        <w:ind w:left="1125" w:hanging="360"/>
        <w:rPr/>
      </w:pPr>
      <w:bookmarkStart w:colFirst="0" w:colLast="0" w:name="_heading=h.2grqrue" w:id="39"/>
      <w:bookmarkEnd w:id="39"/>
      <w:r w:rsidDel="00000000" w:rsidR="00000000" w:rsidRPr="00000000">
        <w:rPr>
          <w:rtl w:val="0"/>
        </w:rPr>
        <w:t xml:space="preserve">Segundo Año</w:t>
      </w:r>
    </w:p>
    <w:p w:rsidR="00000000" w:rsidDel="00000000" w:rsidP="00000000" w:rsidRDefault="00000000" w:rsidRPr="00000000" w14:paraId="00000527">
      <w:pPr>
        <w:pStyle w:val="Heading4"/>
        <w:numPr>
          <w:ilvl w:val="3"/>
          <w:numId w:val="1"/>
        </w:numPr>
        <w:pBdr>
          <w:top w:space="0" w:sz="0" w:val="nil"/>
          <w:left w:space="0" w:sz="0" w:val="nil"/>
          <w:bottom w:space="0" w:sz="0" w:val="nil"/>
          <w:right w:space="0" w:sz="0" w:val="nil"/>
          <w:between w:space="0" w:sz="0" w:val="nil"/>
        </w:pBdr>
        <w:tabs>
          <w:tab w:val="right" w:pos="9072"/>
        </w:tabs>
        <w:spacing w:after="80" w:before="200" w:lineRule="auto"/>
        <w:ind w:left="1417" w:hanging="425"/>
        <w:jc w:val="both"/>
        <w:rPr/>
      </w:pPr>
      <w:bookmarkStart w:colFirst="0" w:colLast="0" w:name="_heading=h.vx1227" w:id="40"/>
      <w:bookmarkEnd w:id="40"/>
      <w:r w:rsidDel="00000000" w:rsidR="00000000" w:rsidRPr="00000000">
        <w:rPr>
          <w:rtl w:val="0"/>
        </w:rPr>
        <w:t xml:space="preserve">Física II</w:t>
      </w:r>
    </w:p>
    <w:p w:rsidR="00000000" w:rsidDel="00000000" w:rsidP="00000000" w:rsidRDefault="00000000" w:rsidRPr="00000000" w14:paraId="00000528">
      <w:pPr>
        <w:tabs>
          <w:tab w:val="right" w:pos="9072"/>
        </w:tabs>
        <w:ind w:firstLine="0"/>
        <w:jc w:val="both"/>
        <w:rPr>
          <w:sz w:val="22"/>
          <w:szCs w:val="22"/>
        </w:rPr>
      </w:pPr>
      <w:r w:rsidDel="00000000" w:rsidR="00000000" w:rsidRPr="00000000">
        <w:rPr>
          <w:sz w:val="22"/>
          <w:szCs w:val="22"/>
          <w:rtl w:val="0"/>
        </w:rPr>
        <w:t xml:space="preserve">Electricidad. Magnetismo. Electromagnetismo.</w:t>
      </w:r>
    </w:p>
    <w:p w:rsidR="00000000" w:rsidDel="00000000" w:rsidP="00000000" w:rsidRDefault="00000000" w:rsidRPr="00000000" w14:paraId="00000529">
      <w:pPr>
        <w:pStyle w:val="Heading4"/>
        <w:numPr>
          <w:ilvl w:val="3"/>
          <w:numId w:val="1"/>
        </w:numPr>
        <w:tabs>
          <w:tab w:val="right" w:pos="9072"/>
        </w:tabs>
        <w:spacing w:after="80" w:before="320" w:lineRule="auto"/>
        <w:jc w:val="both"/>
      </w:pPr>
      <w:bookmarkStart w:colFirst="0" w:colLast="0" w:name="_heading=h.jylf0in499zw" w:id="41"/>
      <w:bookmarkEnd w:id="41"/>
      <w:r w:rsidDel="00000000" w:rsidR="00000000" w:rsidRPr="00000000">
        <w:rPr>
          <w:rtl w:val="0"/>
        </w:rPr>
        <w:t xml:space="preserve">Álgebra Lineal y Geometría Analítica</w:t>
      </w:r>
    </w:p>
    <w:p w:rsidR="00000000" w:rsidDel="00000000" w:rsidP="00000000" w:rsidRDefault="00000000" w:rsidRPr="00000000" w14:paraId="0000052A">
      <w:pPr>
        <w:tabs>
          <w:tab w:val="right" w:pos="9072"/>
        </w:tabs>
        <w:ind w:firstLine="0"/>
        <w:jc w:val="both"/>
        <w:rPr/>
      </w:pPr>
      <w:r w:rsidDel="00000000" w:rsidR="00000000" w:rsidRPr="00000000">
        <w:rPr>
          <w:sz w:val="22"/>
          <w:szCs w:val="22"/>
          <w:rtl w:val="0"/>
        </w:rPr>
        <w:t xml:space="preserve">Espacios vectoriales. Transformaciones lineales. Autovalores y autovectores. Cónicas y cuádricas. </w:t>
      </w:r>
      <w:r w:rsidDel="00000000" w:rsidR="00000000" w:rsidRPr="00000000">
        <w:rPr>
          <w:rtl w:val="0"/>
        </w:rPr>
      </w:r>
    </w:p>
    <w:p w:rsidR="00000000" w:rsidDel="00000000" w:rsidP="00000000" w:rsidRDefault="00000000" w:rsidRPr="00000000" w14:paraId="0000052B">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fs83928gat00" w:id="42"/>
      <w:bookmarkEnd w:id="42"/>
      <w:r w:rsidDel="00000000" w:rsidR="00000000" w:rsidRPr="00000000">
        <w:rPr>
          <w:rtl w:val="0"/>
        </w:rPr>
        <w:t xml:space="preserve">Termodinámica y Máquinas Térmicas</w:t>
      </w:r>
    </w:p>
    <w:p w:rsidR="00000000" w:rsidDel="00000000" w:rsidP="00000000" w:rsidRDefault="00000000" w:rsidRPr="00000000" w14:paraId="0000052C">
      <w:pPr>
        <w:tabs>
          <w:tab w:val="right" w:pos="9072"/>
        </w:tabs>
        <w:ind w:firstLine="0"/>
        <w:jc w:val="both"/>
        <w:rPr>
          <w:sz w:val="22"/>
          <w:szCs w:val="22"/>
        </w:rPr>
      </w:pPr>
      <w:r w:rsidDel="00000000" w:rsidR="00000000" w:rsidRPr="00000000">
        <w:rPr>
          <w:sz w:val="22"/>
          <w:szCs w:val="22"/>
          <w:rtl w:val="0"/>
        </w:rPr>
        <w:t xml:space="preserve">Ley cero, primera, segunda y tercera ley de la termodinámica. Calor y trabajo. Mecanismos y elementos de máquinas térmicas y frigoríficas.</w:t>
      </w:r>
    </w:p>
    <w:p w:rsidR="00000000" w:rsidDel="00000000" w:rsidP="00000000" w:rsidRDefault="00000000" w:rsidRPr="00000000" w14:paraId="0000052D">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4f1mdlm" w:id="43"/>
      <w:bookmarkEnd w:id="43"/>
      <w:r w:rsidDel="00000000" w:rsidR="00000000" w:rsidRPr="00000000">
        <w:rPr>
          <w:rtl w:val="0"/>
        </w:rPr>
        <w:t xml:space="preserve">Computación II</w:t>
      </w:r>
    </w:p>
    <w:p w:rsidR="00000000" w:rsidDel="00000000" w:rsidP="00000000" w:rsidRDefault="00000000" w:rsidRPr="00000000" w14:paraId="0000052E">
      <w:pPr>
        <w:tabs>
          <w:tab w:val="right" w:pos="9072"/>
        </w:tabs>
        <w:ind w:firstLine="0"/>
        <w:jc w:val="both"/>
        <w:rPr>
          <w:sz w:val="22"/>
          <w:szCs w:val="22"/>
        </w:rPr>
      </w:pPr>
      <w:r w:rsidDel="00000000" w:rsidR="00000000" w:rsidRPr="00000000">
        <w:rPr>
          <w:sz w:val="22"/>
          <w:szCs w:val="22"/>
          <w:rtl w:val="0"/>
        </w:rPr>
        <w:t xml:space="preserve">Programación en C: sintaxis general. Tipos de datos. Variables. Entrada/salida estándar. Operadores. Operadores Bitwise. Sentencias de control de flujo: decisión y repetición. Arreglos. Cadenas. Estructuras. Uniones. Enumeraciones. Punteros. Funciones. Punteros a funciones. Archivos. Gestión dinámica de la memoria.</w:t>
      </w:r>
    </w:p>
    <w:p w:rsidR="00000000" w:rsidDel="00000000" w:rsidP="00000000" w:rsidRDefault="00000000" w:rsidRPr="00000000" w14:paraId="0000052F">
      <w:pPr>
        <w:pStyle w:val="Heading4"/>
        <w:numPr>
          <w:ilvl w:val="3"/>
          <w:numId w:val="1"/>
        </w:numPr>
        <w:tabs>
          <w:tab w:val="right" w:pos="9072"/>
        </w:tabs>
        <w:spacing w:after="80" w:before="320" w:lineRule="auto"/>
        <w:jc w:val="both"/>
      </w:pPr>
      <w:bookmarkStart w:colFirst="0" w:colLast="0" w:name="_heading=h.74wzlvibad6t" w:id="44"/>
      <w:bookmarkEnd w:id="44"/>
      <w:r w:rsidDel="00000000" w:rsidR="00000000" w:rsidRPr="00000000">
        <w:rPr>
          <w:rtl w:val="0"/>
        </w:rPr>
        <w:t xml:space="preserve">Inglés I</w:t>
      </w:r>
    </w:p>
    <w:p w:rsidR="00000000" w:rsidDel="00000000" w:rsidP="00000000" w:rsidRDefault="00000000" w:rsidRPr="00000000" w14:paraId="00000530">
      <w:pPr>
        <w:tabs>
          <w:tab w:val="right" w:pos="9072"/>
        </w:tabs>
        <w:ind w:firstLine="0"/>
        <w:jc w:val="both"/>
        <w:rPr/>
      </w:pPr>
      <w:r w:rsidDel="00000000" w:rsidR="00000000" w:rsidRPr="00000000">
        <w:rPr>
          <w:sz w:val="22"/>
          <w:szCs w:val="22"/>
          <w:rtl w:val="0"/>
        </w:rPr>
        <w:t xml:space="preserve">Abordaje sociocultural de géneros textuales interrelacionados en cadenas,  seleccionados en base a una complejidad progresiva y creciente. Acceso, reconocimiento y apropiación de géneros prototípicos de la Ingeniería Mecatrónica relacionados con la formación académica y técnico-científica. Desarrollo y aplicación de diferentes estrategias de lectura necesarias para la comprensión e interpretación de textos. Producción de textos sencillos: orales, escritos y/o multimediales basados en la necesidad de respuesta a cadenas de géneros que promuevan la alfabetización académica y disciplinar de los estudiantes y futuros ingenieros.</w:t>
      </w:r>
      <w:r w:rsidDel="00000000" w:rsidR="00000000" w:rsidRPr="00000000">
        <w:rPr>
          <w:rtl w:val="0"/>
        </w:rPr>
      </w:r>
    </w:p>
    <w:p w:rsidR="00000000" w:rsidDel="00000000" w:rsidP="00000000" w:rsidRDefault="00000000" w:rsidRPr="00000000" w14:paraId="00000531">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sbkyrm4d06ie" w:id="45"/>
      <w:bookmarkEnd w:id="45"/>
      <w:r w:rsidDel="00000000" w:rsidR="00000000" w:rsidRPr="00000000">
        <w:rPr>
          <w:rtl w:val="0"/>
        </w:rPr>
        <w:t xml:space="preserve">Física III</w:t>
      </w:r>
    </w:p>
    <w:p w:rsidR="00000000" w:rsidDel="00000000" w:rsidP="00000000" w:rsidRDefault="00000000" w:rsidRPr="00000000" w14:paraId="00000532">
      <w:pPr>
        <w:tabs>
          <w:tab w:val="right" w:pos="9072"/>
        </w:tabs>
        <w:ind w:firstLine="0"/>
        <w:jc w:val="both"/>
        <w:rPr>
          <w:sz w:val="22"/>
          <w:szCs w:val="22"/>
        </w:rPr>
      </w:pPr>
      <w:r w:rsidDel="00000000" w:rsidR="00000000" w:rsidRPr="00000000">
        <w:rPr>
          <w:sz w:val="22"/>
          <w:szCs w:val="22"/>
          <w:rtl w:val="0"/>
        </w:rPr>
        <w:t xml:space="preserve">Oscilaciones y ondas. Óptica. Fundamentos de la física cuántica.</w:t>
      </w:r>
    </w:p>
    <w:p w:rsidR="00000000" w:rsidDel="00000000" w:rsidP="00000000" w:rsidRDefault="00000000" w:rsidRPr="00000000" w14:paraId="00000533">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19c6y18" w:id="46"/>
      <w:bookmarkEnd w:id="46"/>
      <w:r w:rsidDel="00000000" w:rsidR="00000000" w:rsidRPr="00000000">
        <w:rPr>
          <w:rtl w:val="0"/>
        </w:rPr>
        <w:t xml:space="preserve">Cálculo II</w:t>
      </w:r>
    </w:p>
    <w:p w:rsidR="00000000" w:rsidDel="00000000" w:rsidP="00000000" w:rsidRDefault="00000000" w:rsidRPr="00000000" w14:paraId="00000534">
      <w:pPr>
        <w:tabs>
          <w:tab w:val="right" w:pos="9072"/>
        </w:tabs>
        <w:ind w:firstLine="0"/>
        <w:jc w:val="both"/>
        <w:rPr>
          <w:sz w:val="22"/>
          <w:szCs w:val="22"/>
        </w:rPr>
      </w:pPr>
      <w:r w:rsidDel="00000000" w:rsidR="00000000" w:rsidRPr="00000000">
        <w:rPr>
          <w:sz w:val="22"/>
          <w:szCs w:val="22"/>
          <w:rtl w:val="0"/>
        </w:rPr>
        <w:t xml:space="preserve">Análisis real para funciones de dos o más variables. Campos escalares y vectoriales. Coordenadas generalizadas. Cálculo vectorial: divergencia, gradiente, rotor, función potencial. Teorema de Stokes. Integrales múltiples y curvilíneas.</w:t>
      </w:r>
    </w:p>
    <w:p w:rsidR="00000000" w:rsidDel="00000000" w:rsidP="00000000" w:rsidRDefault="00000000" w:rsidRPr="00000000" w14:paraId="00000535">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3tbugp1" w:id="47"/>
      <w:bookmarkEnd w:id="47"/>
      <w:r w:rsidDel="00000000" w:rsidR="00000000" w:rsidRPr="00000000">
        <w:rPr>
          <w:rtl w:val="0"/>
        </w:rPr>
        <w:t xml:space="preserve">Electrotecnia</w:t>
      </w:r>
    </w:p>
    <w:p w:rsidR="00000000" w:rsidDel="00000000" w:rsidP="00000000" w:rsidRDefault="00000000" w:rsidRPr="00000000" w14:paraId="00000536">
      <w:pPr>
        <w:tabs>
          <w:tab w:val="right" w:pos="9072"/>
        </w:tabs>
        <w:ind w:firstLine="0"/>
        <w:jc w:val="both"/>
        <w:rPr>
          <w:sz w:val="22"/>
          <w:szCs w:val="22"/>
        </w:rPr>
      </w:pPr>
      <w:r w:rsidDel="00000000" w:rsidR="00000000" w:rsidRPr="00000000">
        <w:rPr>
          <w:sz w:val="22"/>
          <w:szCs w:val="22"/>
          <w:rtl w:val="0"/>
        </w:rPr>
        <w:t xml:space="preserve">Elementos de circuitos. Leyes fundamentales y aplicaciones. Leyes de circuitos de corriente continua: Leyes de Kirchhoff. Teoremas de Thévenin y de Norton. Corriente alterna. Valor medio y eficaz. Representación vectorial de valores sinusoidales. Circuitos de corriente alterna. Potencia de corriente alterna. Régimen transitorio en CC y CA. Resonancia en circuitos. Teoría de cuadripolos pasivos. Corriente alterna polifásica. Corrientes poli-armónicas. Circuitos acoplados magnéticamente. Circuitos magnéticos. </w:t>
      </w:r>
    </w:p>
    <w:p w:rsidR="00000000" w:rsidDel="00000000" w:rsidP="00000000" w:rsidRDefault="00000000" w:rsidRPr="00000000" w14:paraId="00000537">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28h4qwu" w:id="48"/>
      <w:bookmarkEnd w:id="48"/>
      <w:r w:rsidDel="00000000" w:rsidR="00000000" w:rsidRPr="00000000">
        <w:rPr>
          <w:rtl w:val="0"/>
        </w:rPr>
        <w:t xml:space="preserve">Ciencias de los Materiales</w:t>
      </w:r>
    </w:p>
    <w:p w:rsidR="00000000" w:rsidDel="00000000" w:rsidP="00000000" w:rsidRDefault="00000000" w:rsidRPr="00000000" w14:paraId="00000538">
      <w:pPr>
        <w:tabs>
          <w:tab w:val="right" w:pos="9072"/>
        </w:tabs>
        <w:ind w:firstLine="0"/>
        <w:jc w:val="both"/>
        <w:rPr>
          <w:sz w:val="32"/>
          <w:szCs w:val="32"/>
        </w:rPr>
      </w:pPr>
      <w:r w:rsidDel="00000000" w:rsidR="00000000" w:rsidRPr="00000000">
        <w:rPr>
          <w:sz w:val="22"/>
          <w:szCs w:val="22"/>
          <w:rtl w:val="0"/>
        </w:rPr>
        <w:t xml:space="preserve">Estructura de la materia. Niveles estructurales. Tipos de materiales.  Diagrama hierro carbono. Metales y aleaciones. Cerámicos y polímeros. Materiales inteligentes. Propiedades de los materiales. Tratamientos que modifican las propiedades. Aceros. Aleaciones no ferrosas. Soldaduras. Ensayos tecnológicos: no destructivos y mecánicos. Normalización nacional e internacional. Corrosión y deterioro de materiales.</w:t>
      </w:r>
      <w:r w:rsidDel="00000000" w:rsidR="00000000" w:rsidRPr="00000000">
        <w:rPr>
          <w:rtl w:val="0"/>
        </w:rPr>
      </w:r>
    </w:p>
    <w:p w:rsidR="00000000" w:rsidDel="00000000" w:rsidP="00000000" w:rsidRDefault="00000000" w:rsidRPr="00000000" w14:paraId="00000539">
      <w:pPr>
        <w:tabs>
          <w:tab w:val="right" w:pos="9072"/>
        </w:tabs>
        <w:ind w:firstLine="0"/>
        <w:jc w:val="both"/>
        <w:rPr>
          <w:sz w:val="22"/>
          <w:szCs w:val="22"/>
        </w:rPr>
      </w:pPr>
      <w:r w:rsidDel="00000000" w:rsidR="00000000" w:rsidRPr="00000000">
        <w:rPr>
          <w:rtl w:val="0"/>
        </w:rPr>
      </w:r>
    </w:p>
    <w:p w:rsidR="00000000" w:rsidDel="00000000" w:rsidP="00000000" w:rsidRDefault="00000000" w:rsidRPr="00000000" w14:paraId="0000053A">
      <w:pPr>
        <w:pStyle w:val="Heading3"/>
        <w:numPr>
          <w:ilvl w:val="2"/>
          <w:numId w:val="1"/>
        </w:numPr>
        <w:pBdr>
          <w:top w:space="0" w:sz="0" w:val="nil"/>
          <w:left w:space="0" w:sz="0" w:val="nil"/>
          <w:bottom w:space="0" w:sz="0" w:val="nil"/>
          <w:right w:space="0" w:sz="0" w:val="nil"/>
          <w:between w:space="0" w:sz="0" w:val="nil"/>
        </w:pBdr>
        <w:tabs>
          <w:tab w:val="right" w:pos="9072"/>
        </w:tabs>
        <w:ind w:left="1125" w:hanging="360"/>
        <w:rPr/>
      </w:pPr>
      <w:bookmarkStart w:colFirst="0" w:colLast="0" w:name="_heading=h.37m2jsg" w:id="49"/>
      <w:bookmarkEnd w:id="49"/>
      <w:r w:rsidDel="00000000" w:rsidR="00000000" w:rsidRPr="00000000">
        <w:rPr>
          <w:rtl w:val="0"/>
        </w:rPr>
        <w:t xml:space="preserve">Tercer Año</w:t>
      </w:r>
    </w:p>
    <w:p w:rsidR="00000000" w:rsidDel="00000000" w:rsidP="00000000" w:rsidRDefault="00000000" w:rsidRPr="00000000" w14:paraId="0000053B">
      <w:pPr>
        <w:pStyle w:val="Heading4"/>
        <w:numPr>
          <w:ilvl w:val="3"/>
          <w:numId w:val="1"/>
        </w:numPr>
        <w:tabs>
          <w:tab w:val="right" w:pos="9072"/>
        </w:tabs>
        <w:spacing w:after="80" w:before="320" w:lineRule="auto"/>
        <w:jc w:val="both"/>
      </w:pPr>
      <w:bookmarkStart w:colFirst="0" w:colLast="0" w:name="_heading=h.an5paor7uoim" w:id="50"/>
      <w:bookmarkEnd w:id="50"/>
      <w:r w:rsidDel="00000000" w:rsidR="00000000" w:rsidRPr="00000000">
        <w:rPr>
          <w:rtl w:val="0"/>
        </w:rPr>
        <w:t xml:space="preserve"> Ecuaciones Diferenciales y Cálculo Numérico</w:t>
      </w:r>
    </w:p>
    <w:p w:rsidR="00000000" w:rsidDel="00000000" w:rsidP="00000000" w:rsidRDefault="00000000" w:rsidRPr="00000000" w14:paraId="0000053C">
      <w:pPr>
        <w:tabs>
          <w:tab w:val="right" w:pos="9072"/>
        </w:tabs>
        <w:ind w:left="0" w:firstLine="0"/>
        <w:jc w:val="both"/>
        <w:rPr/>
      </w:pPr>
      <w:sdt>
        <w:sdtPr>
          <w:tag w:val="goog_rdk_4"/>
        </w:sdtPr>
        <w:sdtContent>
          <w:r w:rsidDel="00000000" w:rsidR="00000000" w:rsidRPr="00000000">
            <w:rPr>
              <w:sz w:val="22"/>
              <w:szCs w:val="22"/>
              <w:highlight w:val="yellow"/>
              <w:rtl w:val="0"/>
              <w:rPrChange w:author="Silvina Ester SAN MIGUEL" w:id="3" w:date="2022-11-25T13:07:34Z">
                <w:rPr>
                  <w:sz w:val="22"/>
                  <w:szCs w:val="22"/>
                </w:rPr>
              </w:rPrChange>
            </w:rPr>
            <w:t xml:space="preserve">Ecuaciones en derivadas parciales. Métodos de diferencias finitas y elementos finitos. Aproximación de solucione</w:t>
          </w:r>
        </w:sdtContent>
      </w:sdt>
      <w:r w:rsidDel="00000000" w:rsidR="00000000" w:rsidRPr="00000000">
        <w:rPr>
          <w:sz w:val="22"/>
          <w:szCs w:val="22"/>
          <w:rtl w:val="0"/>
        </w:rPr>
        <w:t xml:space="preserve">s.  </w:t>
      </w:r>
      <w:r w:rsidDel="00000000" w:rsidR="00000000" w:rsidRPr="00000000">
        <w:rPr>
          <w:rtl w:val="0"/>
        </w:rPr>
      </w:r>
    </w:p>
    <w:p w:rsidR="00000000" w:rsidDel="00000000" w:rsidP="00000000" w:rsidRDefault="00000000" w:rsidRPr="00000000" w14:paraId="0000053D">
      <w:pPr>
        <w:pStyle w:val="Heading4"/>
        <w:numPr>
          <w:ilvl w:val="3"/>
          <w:numId w:val="1"/>
        </w:numPr>
        <w:pBdr>
          <w:top w:space="0" w:sz="0" w:val="nil"/>
          <w:left w:space="0" w:sz="0" w:val="nil"/>
          <w:bottom w:space="0" w:sz="0" w:val="nil"/>
          <w:right w:space="0" w:sz="0" w:val="nil"/>
          <w:between w:space="0" w:sz="0" w:val="nil"/>
        </w:pBdr>
        <w:tabs>
          <w:tab w:val="right" w:pos="9072"/>
        </w:tabs>
        <w:spacing w:after="80" w:before="200" w:lineRule="auto"/>
        <w:ind w:left="1417" w:hanging="425"/>
        <w:jc w:val="both"/>
        <w:rPr/>
      </w:pPr>
      <w:bookmarkStart w:colFirst="0" w:colLast="0" w:name="_heading=h.lsp9dox2u0p3" w:id="51"/>
      <w:bookmarkEnd w:id="51"/>
      <w:r w:rsidDel="00000000" w:rsidR="00000000" w:rsidRPr="00000000">
        <w:rPr>
          <w:rtl w:val="0"/>
        </w:rPr>
        <w:t xml:space="preserve">Electrónica Básica</w:t>
      </w:r>
    </w:p>
    <w:p w:rsidR="00000000" w:rsidDel="00000000" w:rsidP="00000000" w:rsidRDefault="00000000" w:rsidRPr="00000000" w14:paraId="0000053E">
      <w:pPr>
        <w:tabs>
          <w:tab w:val="right" w:pos="9072"/>
        </w:tabs>
        <w:ind w:firstLine="0"/>
        <w:jc w:val="both"/>
        <w:rPr>
          <w:sz w:val="22"/>
          <w:szCs w:val="22"/>
        </w:rPr>
      </w:pPr>
      <w:r w:rsidDel="00000000" w:rsidR="00000000" w:rsidRPr="00000000">
        <w:rPr>
          <w:sz w:val="22"/>
          <w:szCs w:val="22"/>
          <w:rtl w:val="0"/>
        </w:rPr>
        <w:t xml:space="preserve">Física electrónica: bandas de energía, funciones de distribución de Fermi Dirac y Maxwell Boltzmann. Física de semiconductores. Componentes semiconductores activos y pasivos. Circuitos integrados analógicos. Acondicionamiento de señales.</w:t>
      </w:r>
    </w:p>
    <w:p w:rsidR="00000000" w:rsidDel="00000000" w:rsidP="00000000" w:rsidRDefault="00000000" w:rsidRPr="00000000" w14:paraId="0000053F">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46r0co2" w:id="52"/>
      <w:bookmarkEnd w:id="52"/>
      <w:r w:rsidDel="00000000" w:rsidR="00000000" w:rsidRPr="00000000">
        <w:rPr>
          <w:rtl w:val="0"/>
        </w:rPr>
        <w:t xml:space="preserve">Estática y Resistencia de Materiales</w:t>
      </w:r>
    </w:p>
    <w:p w:rsidR="00000000" w:rsidDel="00000000" w:rsidP="00000000" w:rsidRDefault="00000000" w:rsidRPr="00000000" w14:paraId="00000540">
      <w:pPr>
        <w:tabs>
          <w:tab w:val="right" w:pos="9072"/>
        </w:tabs>
        <w:ind w:firstLine="0"/>
        <w:jc w:val="both"/>
        <w:rPr>
          <w:sz w:val="22"/>
          <w:szCs w:val="22"/>
        </w:rPr>
      </w:pPr>
      <w:r w:rsidDel="00000000" w:rsidR="00000000" w:rsidRPr="00000000">
        <w:rPr>
          <w:sz w:val="22"/>
          <w:szCs w:val="22"/>
          <w:rtl w:val="0"/>
        </w:rPr>
        <w:t xml:space="preserve">Esfuerzos característicos. Vínculos y Reacciones. Estructuras isostáticas. Sistemas reticulados. Elasticidad. Dimensionado en régimen elástico. Deformaciones. Inestabilidad elástica. Concentración de tensiones. Introducción al cálculo computacional.</w:t>
      </w:r>
    </w:p>
    <w:p w:rsidR="00000000" w:rsidDel="00000000" w:rsidP="00000000" w:rsidRDefault="00000000" w:rsidRPr="00000000" w14:paraId="00000541">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2lwamvv" w:id="53"/>
      <w:bookmarkEnd w:id="53"/>
      <w:r w:rsidDel="00000000" w:rsidR="00000000" w:rsidRPr="00000000">
        <w:rPr>
          <w:rtl w:val="0"/>
        </w:rPr>
        <w:t xml:space="preserve">Sistemas y Señales</w:t>
      </w:r>
    </w:p>
    <w:p w:rsidR="00000000" w:rsidDel="00000000" w:rsidP="00000000" w:rsidRDefault="00000000" w:rsidRPr="00000000" w14:paraId="00000542">
      <w:pPr>
        <w:tabs>
          <w:tab w:val="right" w:pos="9072"/>
        </w:tabs>
        <w:ind w:firstLine="0"/>
        <w:jc w:val="both"/>
        <w:rPr>
          <w:sz w:val="22"/>
          <w:szCs w:val="22"/>
        </w:rPr>
      </w:pPr>
      <w:r w:rsidDel="00000000" w:rsidR="00000000" w:rsidRPr="00000000">
        <w:rPr>
          <w:sz w:val="22"/>
          <w:szCs w:val="22"/>
          <w:rtl w:val="0"/>
        </w:rPr>
        <w:t xml:space="preserve">Sistemas invariantes en el tiempo. Transformación de Laplace. Representación de señales periódicas en series de Fourier. Transformada continua de Fourier. Muestreo.</w:t>
      </w:r>
    </w:p>
    <w:p w:rsidR="00000000" w:rsidDel="00000000" w:rsidP="00000000" w:rsidRDefault="00000000" w:rsidRPr="00000000" w14:paraId="00000543">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111kx3o" w:id="54"/>
      <w:bookmarkEnd w:id="54"/>
      <w:r w:rsidDel="00000000" w:rsidR="00000000" w:rsidRPr="00000000">
        <w:rPr>
          <w:rtl w:val="0"/>
        </w:rPr>
        <w:t xml:space="preserve">Laboratorio de Mediciones Mecánicas, Eléctricas y Electrónicas</w:t>
      </w:r>
    </w:p>
    <w:p w:rsidR="00000000" w:rsidDel="00000000" w:rsidP="00000000" w:rsidRDefault="00000000" w:rsidRPr="00000000" w14:paraId="00000544">
      <w:pPr>
        <w:tabs>
          <w:tab w:val="right" w:pos="9072"/>
        </w:tabs>
        <w:ind w:firstLine="0"/>
        <w:jc w:val="both"/>
        <w:rPr>
          <w:sz w:val="22"/>
          <w:szCs w:val="22"/>
        </w:rPr>
      </w:pPr>
      <w:r w:rsidDel="00000000" w:rsidR="00000000" w:rsidRPr="00000000">
        <w:rPr>
          <w:sz w:val="22"/>
          <w:szCs w:val="22"/>
          <w:rtl w:val="0"/>
        </w:rPr>
        <w:t xml:space="preserve">Medición y metrología. Sistema de unidades mecánicas, eléctricas y electrónicas. Error, ajuste y tolerancia. Instrumentos de medición. Medición de variables. Ampliación del campo de medida. Acondicionamiento de señales.</w:t>
      </w:r>
      <w:r w:rsidDel="00000000" w:rsidR="00000000" w:rsidRPr="00000000">
        <w:rPr>
          <w:rtl w:val="0"/>
        </w:rPr>
      </w:r>
    </w:p>
    <w:p w:rsidR="00000000" w:rsidDel="00000000" w:rsidP="00000000" w:rsidRDefault="00000000" w:rsidRPr="00000000" w14:paraId="00000545">
      <w:pPr>
        <w:pStyle w:val="Heading4"/>
        <w:numPr>
          <w:ilvl w:val="3"/>
          <w:numId w:val="1"/>
        </w:numPr>
        <w:tabs>
          <w:tab w:val="right" w:pos="9072"/>
        </w:tabs>
        <w:spacing w:after="80" w:before="320" w:lineRule="auto"/>
        <w:jc w:val="both"/>
        <w:rPr/>
      </w:pPr>
      <w:bookmarkStart w:colFirst="0" w:colLast="0" w:name="_heading=h.1bx5k1n78vok" w:id="55"/>
      <w:bookmarkEnd w:id="55"/>
      <w:r w:rsidDel="00000000" w:rsidR="00000000" w:rsidRPr="00000000">
        <w:rPr>
          <w:rtl w:val="0"/>
        </w:rPr>
        <w:t xml:space="preserve">Inglés II</w:t>
      </w:r>
    </w:p>
    <w:p w:rsidR="00000000" w:rsidDel="00000000" w:rsidP="00000000" w:rsidRDefault="00000000" w:rsidRPr="00000000" w14:paraId="00000546">
      <w:pPr>
        <w:tabs>
          <w:tab w:val="right" w:pos="9072"/>
        </w:tabs>
        <w:ind w:firstLine="0"/>
        <w:jc w:val="both"/>
        <w:rPr>
          <w:sz w:val="22"/>
          <w:szCs w:val="22"/>
        </w:rPr>
      </w:pPr>
      <w:r w:rsidDel="00000000" w:rsidR="00000000" w:rsidRPr="00000000">
        <w:rPr>
          <w:sz w:val="22"/>
          <w:szCs w:val="22"/>
          <w:rtl w:val="0"/>
        </w:rPr>
        <w:t xml:space="preserve">Abordaje sociocultural de géneros textuales interrelacionados en cadenas, seleccionados en base a una complejidad progresiva y creciente. Acceso, reconocimiento y apropiación de géneros prototípicos de la Ingeniería Mecatrónica relacionados con la formación académica y técnico-científica. Profundización de diferentes estrategias de lectura necesarias para la comprensión e interpretación de textos complejos. Producción de textos de mayor complejidad: orales, escritos y/o multimediales basados en la necesidad de respuesta a cadenas de géneros que consoliden la alfabetización académica y disciplinar de los estudiantes y futuros ingenieros.</w:t>
      </w:r>
    </w:p>
    <w:p w:rsidR="00000000" w:rsidDel="00000000" w:rsidP="00000000" w:rsidRDefault="00000000" w:rsidRPr="00000000" w14:paraId="00000547">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3yggkgukw8nv" w:id="56"/>
      <w:bookmarkEnd w:id="56"/>
      <w:r w:rsidDel="00000000" w:rsidR="00000000" w:rsidRPr="00000000">
        <w:rPr>
          <w:rtl w:val="0"/>
        </w:rPr>
        <w:t xml:space="preserve">Electrónica Digital</w:t>
      </w:r>
    </w:p>
    <w:p w:rsidR="00000000" w:rsidDel="00000000" w:rsidP="00000000" w:rsidRDefault="00000000" w:rsidRPr="00000000" w14:paraId="00000548">
      <w:pPr>
        <w:tabs>
          <w:tab w:val="right" w:pos="9072"/>
        </w:tabs>
        <w:ind w:firstLine="0"/>
        <w:jc w:val="both"/>
        <w:rPr>
          <w:sz w:val="22"/>
          <w:szCs w:val="22"/>
        </w:rPr>
      </w:pPr>
      <w:r w:rsidDel="00000000" w:rsidR="00000000" w:rsidRPr="00000000">
        <w:rPr>
          <w:sz w:val="22"/>
          <w:szCs w:val="22"/>
          <w:rtl w:val="0"/>
        </w:rPr>
        <w:t xml:space="preserve">Sistemas y códigos de numeración. Álgebra de Boole. Funciones lógicas. Circuitos combinacionales y secuenciales. Tecnologías de los circuitos digitales. Circuitos integrados digitales. Conversión A/D y D/A.</w:t>
      </w:r>
    </w:p>
    <w:p w:rsidR="00000000" w:rsidDel="00000000" w:rsidP="00000000" w:rsidRDefault="00000000" w:rsidRPr="00000000" w14:paraId="00000549">
      <w:pPr>
        <w:pStyle w:val="Heading4"/>
        <w:numPr>
          <w:ilvl w:val="3"/>
          <w:numId w:val="1"/>
        </w:numPr>
        <w:tabs>
          <w:tab w:val="right" w:pos="9072"/>
        </w:tabs>
        <w:spacing w:after="80" w:before="320" w:lineRule="auto"/>
        <w:jc w:val="both"/>
      </w:pPr>
      <w:bookmarkStart w:colFirst="0" w:colLast="0" w:name="_heading=h.vwxbpywxr3qn" w:id="57"/>
      <w:bookmarkEnd w:id="57"/>
      <w:r w:rsidDel="00000000" w:rsidR="00000000" w:rsidRPr="00000000">
        <w:rPr>
          <w:rtl w:val="0"/>
        </w:rPr>
        <w:t xml:space="preserve">Sistemas Mecatrónicos I</w:t>
      </w:r>
    </w:p>
    <w:p w:rsidR="00000000" w:rsidDel="00000000" w:rsidP="00000000" w:rsidRDefault="00000000" w:rsidRPr="00000000" w14:paraId="0000054A">
      <w:pPr>
        <w:tabs>
          <w:tab w:val="right" w:pos="9072"/>
        </w:tabs>
        <w:ind w:firstLine="0"/>
        <w:jc w:val="both"/>
        <w:rPr>
          <w:sz w:val="22"/>
          <w:szCs w:val="22"/>
        </w:rPr>
      </w:pPr>
      <w:r w:rsidDel="00000000" w:rsidR="00000000" w:rsidRPr="00000000">
        <w:rPr>
          <w:sz w:val="22"/>
          <w:szCs w:val="22"/>
          <w:highlight w:val="white"/>
          <w:rtl w:val="0"/>
        </w:rPr>
        <w:t xml:space="preserve">Fundamentos de sistemas mecatrónicos. Sensores, transductores y actuadores. Programador Lógico Programable (PLC). Interfaz Hombre-Máquina (H</w:t>
      </w:r>
      <w:r w:rsidDel="00000000" w:rsidR="00000000" w:rsidRPr="00000000">
        <w:rPr>
          <w:sz w:val="22"/>
          <w:szCs w:val="22"/>
          <w:rtl w:val="0"/>
        </w:rPr>
        <w:t xml:space="preserve">MI).</w:t>
      </w:r>
      <w:r w:rsidDel="00000000" w:rsidR="00000000" w:rsidRPr="00000000">
        <w:rPr>
          <w:sz w:val="22"/>
          <w:szCs w:val="22"/>
          <w:rtl w:val="0"/>
        </w:rPr>
        <w:t xml:space="preserve"> Lenguajes de programación. </w:t>
      </w:r>
      <w:r w:rsidDel="00000000" w:rsidR="00000000" w:rsidRPr="00000000">
        <w:rPr>
          <w:sz w:val="22"/>
          <w:szCs w:val="22"/>
          <w:rtl w:val="0"/>
        </w:rPr>
        <w:t xml:space="preserve">Estudio de casos de sistemas mecatrónicos.</w:t>
      </w:r>
    </w:p>
    <w:p w:rsidR="00000000" w:rsidDel="00000000" w:rsidP="00000000" w:rsidRDefault="00000000" w:rsidRPr="00000000" w14:paraId="0000054B">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swan4flezeqk" w:id="58"/>
      <w:bookmarkEnd w:id="58"/>
      <w:r w:rsidDel="00000000" w:rsidR="00000000" w:rsidRPr="00000000">
        <w:rPr>
          <w:rtl w:val="0"/>
        </w:rPr>
        <w:t xml:space="preserve">Máquinas Eléctricas Industriales</w:t>
      </w:r>
    </w:p>
    <w:p w:rsidR="00000000" w:rsidDel="00000000" w:rsidP="00000000" w:rsidRDefault="00000000" w:rsidRPr="00000000" w14:paraId="0000054C">
      <w:pPr>
        <w:tabs>
          <w:tab w:val="right" w:pos="9072"/>
        </w:tabs>
        <w:ind w:firstLine="0"/>
        <w:jc w:val="both"/>
        <w:rPr>
          <w:sz w:val="22"/>
          <w:szCs w:val="22"/>
        </w:rPr>
      </w:pPr>
      <w:r w:rsidDel="00000000" w:rsidR="00000000" w:rsidRPr="00000000">
        <w:rPr>
          <w:sz w:val="22"/>
          <w:szCs w:val="22"/>
          <w:rtl w:val="0"/>
        </w:rPr>
        <w:t xml:space="preserve">Transformadores: principios de funcionamiento, curvas características, selección y puesta en funcionamiento. Motores asincrónicos: principio de funcionamiento, curvas características, selección y puesta en funcionamiento. Motores sincrónicos. Generadores sincrónicos: principios de funcionamiento, curvas características, selección y puesta en funcionamiento. Máquinas de corriente continua: características y funcionamiento. Servomotores eléctricos. Motores paso a paso. </w:t>
      </w:r>
    </w:p>
    <w:p w:rsidR="00000000" w:rsidDel="00000000" w:rsidP="00000000" w:rsidRDefault="00000000" w:rsidRPr="00000000" w14:paraId="0000054D">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2zbgiuw" w:id="59"/>
      <w:bookmarkEnd w:id="59"/>
      <w:r w:rsidDel="00000000" w:rsidR="00000000" w:rsidRPr="00000000">
        <w:rPr>
          <w:rtl w:val="0"/>
        </w:rPr>
        <w:t xml:space="preserve">Instalaciones Eléctricas Industriales</w:t>
      </w:r>
    </w:p>
    <w:p w:rsidR="00000000" w:rsidDel="00000000" w:rsidP="00000000" w:rsidRDefault="00000000" w:rsidRPr="00000000" w14:paraId="0000054E">
      <w:pPr>
        <w:tabs>
          <w:tab w:val="right" w:pos="9072"/>
        </w:tabs>
        <w:ind w:firstLine="0"/>
        <w:jc w:val="both"/>
        <w:rPr>
          <w:sz w:val="22"/>
          <w:szCs w:val="22"/>
        </w:rPr>
      </w:pPr>
      <w:r w:rsidDel="00000000" w:rsidR="00000000" w:rsidRPr="00000000">
        <w:rPr>
          <w:sz w:val="22"/>
          <w:szCs w:val="22"/>
          <w:rtl w:val="0"/>
        </w:rPr>
        <w:t xml:space="preserve">Cálculo de instalaciones eléctricas. Elementos y materiales de las instalaciones eléctricas. Selección y montaje. Dispositivos de protección, maniobra y control, de motores y servomotores. Luminotecnia: alumbrado interior y exterior. Instalaciones eléctricas industriales. Corrección del factor de potencia. Sistemas de puesta a tierra.</w:t>
      </w:r>
    </w:p>
    <w:p w:rsidR="00000000" w:rsidDel="00000000" w:rsidP="00000000" w:rsidRDefault="00000000" w:rsidRPr="00000000" w14:paraId="0000054F">
      <w:pPr>
        <w:tabs>
          <w:tab w:val="right" w:pos="9072"/>
        </w:tabs>
        <w:ind w:firstLine="0"/>
        <w:jc w:val="both"/>
        <w:rPr>
          <w:sz w:val="22"/>
          <w:szCs w:val="22"/>
        </w:rPr>
      </w:pPr>
      <w:r w:rsidDel="00000000" w:rsidR="00000000" w:rsidRPr="00000000">
        <w:rPr>
          <w:rtl w:val="0"/>
        </w:rPr>
      </w:r>
    </w:p>
    <w:p w:rsidR="00000000" w:rsidDel="00000000" w:rsidP="00000000" w:rsidRDefault="00000000" w:rsidRPr="00000000" w14:paraId="00000550">
      <w:pPr>
        <w:pStyle w:val="Heading3"/>
        <w:numPr>
          <w:ilvl w:val="2"/>
          <w:numId w:val="1"/>
        </w:numPr>
        <w:pBdr>
          <w:top w:space="0" w:sz="0" w:val="nil"/>
          <w:left w:space="0" w:sz="0" w:val="nil"/>
          <w:bottom w:space="0" w:sz="0" w:val="nil"/>
          <w:right w:space="0" w:sz="0" w:val="nil"/>
          <w:between w:space="0" w:sz="0" w:val="nil"/>
        </w:pBdr>
        <w:tabs>
          <w:tab w:val="right" w:pos="9072"/>
        </w:tabs>
        <w:ind w:left="1125" w:hanging="360"/>
        <w:rPr/>
      </w:pPr>
      <w:bookmarkStart w:colFirst="0" w:colLast="0" w:name="_heading=h.2dlolyb" w:id="60"/>
      <w:bookmarkEnd w:id="60"/>
      <w:r w:rsidDel="00000000" w:rsidR="00000000" w:rsidRPr="00000000">
        <w:rPr>
          <w:rtl w:val="0"/>
        </w:rPr>
        <w:t xml:space="preserve">Cuarto Año</w:t>
      </w:r>
    </w:p>
    <w:p w:rsidR="00000000" w:rsidDel="00000000" w:rsidP="00000000" w:rsidRDefault="00000000" w:rsidRPr="00000000" w14:paraId="00000551">
      <w:pPr>
        <w:pStyle w:val="Heading4"/>
        <w:numPr>
          <w:ilvl w:val="3"/>
          <w:numId w:val="1"/>
        </w:numPr>
        <w:pBdr>
          <w:top w:space="0" w:sz="0" w:val="nil"/>
          <w:left w:space="0" w:sz="0" w:val="nil"/>
          <w:bottom w:space="0" w:sz="0" w:val="nil"/>
          <w:right w:space="0" w:sz="0" w:val="nil"/>
          <w:between w:space="0" w:sz="0" w:val="nil"/>
        </w:pBdr>
        <w:tabs>
          <w:tab w:val="right" w:pos="9072"/>
        </w:tabs>
        <w:spacing w:after="80" w:before="200" w:lineRule="auto"/>
        <w:ind w:left="1417" w:hanging="425"/>
        <w:jc w:val="both"/>
        <w:rPr/>
      </w:pPr>
      <w:bookmarkStart w:colFirst="0" w:colLast="0" w:name="_heading=h.sqyw64" w:id="61"/>
      <w:bookmarkEnd w:id="61"/>
      <w:r w:rsidDel="00000000" w:rsidR="00000000" w:rsidRPr="00000000">
        <w:rPr>
          <w:rtl w:val="0"/>
        </w:rPr>
        <w:t xml:space="preserve">Estadística</w:t>
      </w:r>
    </w:p>
    <w:p w:rsidR="00000000" w:rsidDel="00000000" w:rsidP="00000000" w:rsidRDefault="00000000" w:rsidRPr="00000000" w14:paraId="00000552">
      <w:pPr>
        <w:tabs>
          <w:tab w:val="right" w:pos="9072"/>
        </w:tabs>
        <w:ind w:firstLine="0"/>
        <w:jc w:val="both"/>
        <w:rPr>
          <w:sz w:val="22"/>
          <w:szCs w:val="22"/>
        </w:rPr>
      </w:pPr>
      <w:r w:rsidDel="00000000" w:rsidR="00000000" w:rsidRPr="00000000">
        <w:rPr>
          <w:sz w:val="22"/>
          <w:szCs w:val="22"/>
          <w:rtl w:val="0"/>
        </w:rPr>
        <w:t xml:space="preserve">Estadística descriptiva. Probabilidad y variables aleatorias. Pruebas de hipótesis. Regresión y correlación. Análisis de varianza.</w:t>
      </w:r>
    </w:p>
    <w:p w:rsidR="00000000" w:rsidDel="00000000" w:rsidP="00000000" w:rsidRDefault="00000000" w:rsidRPr="00000000" w14:paraId="00000553">
      <w:pPr>
        <w:pStyle w:val="Heading4"/>
        <w:numPr>
          <w:ilvl w:val="3"/>
          <w:numId w:val="1"/>
        </w:numPr>
        <w:tabs>
          <w:tab w:val="right" w:pos="9072"/>
        </w:tabs>
        <w:spacing w:after="80" w:before="320" w:lineRule="auto"/>
        <w:jc w:val="both"/>
      </w:pPr>
      <w:bookmarkStart w:colFirst="0" w:colLast="0" w:name="_heading=h.u91gdvimqaf7" w:id="62"/>
      <w:bookmarkEnd w:id="62"/>
      <w:r w:rsidDel="00000000" w:rsidR="00000000" w:rsidRPr="00000000">
        <w:rPr>
          <w:rtl w:val="0"/>
        </w:rPr>
        <w:t xml:space="preserve">Mecánica Racional</w:t>
      </w:r>
    </w:p>
    <w:p w:rsidR="00000000" w:rsidDel="00000000" w:rsidP="00000000" w:rsidRDefault="00000000" w:rsidRPr="00000000" w14:paraId="00000554">
      <w:pPr>
        <w:tabs>
          <w:tab w:val="right" w:pos="9072"/>
        </w:tabs>
        <w:ind w:firstLine="0"/>
        <w:jc w:val="both"/>
        <w:rPr>
          <w:sz w:val="22"/>
          <w:szCs w:val="22"/>
        </w:rPr>
      </w:pPr>
      <w:r w:rsidDel="00000000" w:rsidR="00000000" w:rsidRPr="00000000">
        <w:rPr>
          <w:sz w:val="22"/>
          <w:szCs w:val="22"/>
          <w:rtl w:val="0"/>
        </w:rPr>
        <w:t xml:space="preserve">Consideraciones generales sobre la mecánica. Geometría de masas: centro de gravedad y</w:t>
      </w:r>
    </w:p>
    <w:p w:rsidR="00000000" w:rsidDel="00000000" w:rsidP="00000000" w:rsidRDefault="00000000" w:rsidRPr="00000000" w14:paraId="00000555">
      <w:pPr>
        <w:tabs>
          <w:tab w:val="right" w:pos="9072"/>
        </w:tabs>
        <w:ind w:firstLine="0"/>
        <w:jc w:val="both"/>
        <w:rPr>
          <w:sz w:val="22"/>
          <w:szCs w:val="22"/>
        </w:rPr>
      </w:pPr>
      <w:r w:rsidDel="00000000" w:rsidR="00000000" w:rsidRPr="00000000">
        <w:rPr>
          <w:sz w:val="22"/>
          <w:szCs w:val="22"/>
          <w:rtl w:val="0"/>
        </w:rPr>
        <w:t xml:space="preserve">momento de inercia. Mecánica del punto material y de los sistemas de puntos materiales. Mecánica del cuerpo rígido y de los sistemas de cuerpos rígidos. Dinámica de sistemas.</w:t>
      </w:r>
    </w:p>
    <w:p w:rsidR="00000000" w:rsidDel="00000000" w:rsidP="00000000" w:rsidRDefault="00000000" w:rsidRPr="00000000" w14:paraId="00000556">
      <w:pPr>
        <w:tabs>
          <w:tab w:val="right" w:pos="9072"/>
        </w:tabs>
        <w:ind w:firstLine="0"/>
        <w:jc w:val="both"/>
        <w:rPr/>
      </w:pPr>
      <w:r w:rsidDel="00000000" w:rsidR="00000000" w:rsidRPr="00000000">
        <w:rPr>
          <w:sz w:val="22"/>
          <w:szCs w:val="22"/>
          <w:rtl w:val="0"/>
        </w:rPr>
        <w:t xml:space="preserve">Mecánica analítica. Teoría de Ondas. Vibraciones.</w:t>
      </w:r>
      <w:r w:rsidDel="00000000" w:rsidR="00000000" w:rsidRPr="00000000">
        <w:rPr>
          <w:rtl w:val="0"/>
        </w:rPr>
      </w:r>
    </w:p>
    <w:p w:rsidR="00000000" w:rsidDel="00000000" w:rsidP="00000000" w:rsidRDefault="00000000" w:rsidRPr="00000000" w14:paraId="00000557">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hezbce29bpak" w:id="63"/>
      <w:bookmarkEnd w:id="63"/>
      <w:r w:rsidDel="00000000" w:rsidR="00000000" w:rsidRPr="00000000">
        <w:rPr>
          <w:rtl w:val="0"/>
        </w:rPr>
        <w:t xml:space="preserve">Microcontroladores</w:t>
      </w:r>
    </w:p>
    <w:p w:rsidR="00000000" w:rsidDel="00000000" w:rsidP="00000000" w:rsidRDefault="00000000" w:rsidRPr="00000000" w14:paraId="00000558">
      <w:pPr>
        <w:tabs>
          <w:tab w:val="right" w:pos="9072"/>
        </w:tabs>
        <w:ind w:firstLine="0"/>
        <w:jc w:val="both"/>
        <w:rPr>
          <w:sz w:val="22"/>
          <w:szCs w:val="22"/>
        </w:rPr>
      </w:pPr>
      <w:r w:rsidDel="00000000" w:rsidR="00000000" w:rsidRPr="00000000">
        <w:rPr>
          <w:sz w:val="22"/>
          <w:szCs w:val="22"/>
          <w:rtl w:val="0"/>
        </w:rPr>
        <w:t xml:space="preserve">Microcontroladores: Arquitectura básica. Tipos. Funcionamiento interno. Registros. Buses. </w:t>
      </w:r>
    </w:p>
    <w:p w:rsidR="00000000" w:rsidDel="00000000" w:rsidP="00000000" w:rsidRDefault="00000000" w:rsidRPr="00000000" w14:paraId="00000559">
      <w:pPr>
        <w:tabs>
          <w:tab w:val="right" w:pos="9072"/>
        </w:tabs>
        <w:ind w:firstLine="0"/>
        <w:jc w:val="both"/>
        <w:rPr>
          <w:sz w:val="22"/>
          <w:szCs w:val="22"/>
        </w:rPr>
      </w:pPr>
      <w:r w:rsidDel="00000000" w:rsidR="00000000" w:rsidRPr="00000000">
        <w:rPr>
          <w:sz w:val="22"/>
          <w:szCs w:val="22"/>
          <w:rtl w:val="0"/>
        </w:rPr>
        <w:t xml:space="preserve">Bases de tiempo. Memoria. Sistemas de interrupciones. Puertos de entrada y salida. Temporizadores. Periféricos de entrada y salida. Módulos de comunicación. Programación: Lenguaje C. Lenguaje ensamblador. Aplicaciones.</w:t>
      </w:r>
    </w:p>
    <w:p w:rsidR="00000000" w:rsidDel="00000000" w:rsidP="00000000" w:rsidRDefault="00000000" w:rsidRPr="00000000" w14:paraId="0000055A">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1rvwp1q" w:id="64"/>
      <w:bookmarkEnd w:id="64"/>
      <w:r w:rsidDel="00000000" w:rsidR="00000000" w:rsidRPr="00000000">
        <w:rPr>
          <w:rtl w:val="0"/>
        </w:rPr>
        <w:t xml:space="preserve">Tecnología Industrial</w:t>
      </w:r>
    </w:p>
    <w:p w:rsidR="00000000" w:rsidDel="00000000" w:rsidP="00000000" w:rsidRDefault="00000000" w:rsidRPr="00000000" w14:paraId="0000055B">
      <w:pPr>
        <w:tabs>
          <w:tab w:val="right" w:pos="9072"/>
        </w:tabs>
        <w:ind w:firstLine="0"/>
        <w:jc w:val="both"/>
        <w:rPr>
          <w:sz w:val="22"/>
          <w:szCs w:val="22"/>
        </w:rPr>
      </w:pPr>
      <w:r w:rsidDel="00000000" w:rsidR="00000000" w:rsidRPr="00000000">
        <w:rPr>
          <w:sz w:val="22"/>
          <w:szCs w:val="22"/>
          <w:rtl w:val="0"/>
        </w:rPr>
        <w:t xml:space="preserve">Mediciones. Tolerancias. Máquinas. Herramientas. Control numérico computarizado. Conformado de materiales. Procesos metalúrgicos. Máquinas de transporte. Técnicas y procesos de fabricación. Tecnología de fabricación de materiales compuestos.</w:t>
      </w:r>
    </w:p>
    <w:p w:rsidR="00000000" w:rsidDel="00000000" w:rsidP="00000000" w:rsidRDefault="00000000" w:rsidRPr="00000000" w14:paraId="0000055C">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2r0uhxc" w:id="65"/>
      <w:bookmarkEnd w:id="65"/>
      <w:r w:rsidDel="00000000" w:rsidR="00000000" w:rsidRPr="00000000">
        <w:rPr>
          <w:rtl w:val="0"/>
        </w:rPr>
        <w:t xml:space="preserve">Sistemas de Control</w:t>
      </w:r>
    </w:p>
    <w:p w:rsidR="00000000" w:rsidDel="00000000" w:rsidP="00000000" w:rsidRDefault="00000000" w:rsidRPr="00000000" w14:paraId="0000055D">
      <w:pPr>
        <w:tabs>
          <w:tab w:val="right" w:pos="9072"/>
        </w:tabs>
        <w:ind w:firstLine="0"/>
        <w:jc w:val="both"/>
        <w:rPr>
          <w:sz w:val="22"/>
          <w:szCs w:val="22"/>
        </w:rPr>
      </w:pPr>
      <w:r w:rsidDel="00000000" w:rsidR="00000000" w:rsidRPr="00000000">
        <w:rPr>
          <w:sz w:val="22"/>
          <w:szCs w:val="22"/>
          <w:rtl w:val="0"/>
        </w:rPr>
        <w:t xml:space="preserve">Matemática aplicada a sistemas de control. Identificación y modelado de sistemas. Lugar geométrico de las raíces. Diagramas de Bode. Controladores y sintonización. </w:t>
      </w:r>
    </w:p>
    <w:p w:rsidR="00000000" w:rsidDel="00000000" w:rsidP="00000000" w:rsidRDefault="00000000" w:rsidRPr="00000000" w14:paraId="0000055E">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1664s55" w:id="66"/>
      <w:bookmarkEnd w:id="66"/>
      <w:r w:rsidDel="00000000" w:rsidR="00000000" w:rsidRPr="00000000">
        <w:rPr>
          <w:rtl w:val="0"/>
        </w:rPr>
        <w:t xml:space="preserve">Automatización Industrial</w:t>
      </w:r>
    </w:p>
    <w:p w:rsidR="00000000" w:rsidDel="00000000" w:rsidP="00000000" w:rsidRDefault="00000000" w:rsidRPr="00000000" w14:paraId="0000055F">
      <w:pPr>
        <w:tabs>
          <w:tab w:val="right" w:pos="9072"/>
        </w:tabs>
        <w:ind w:firstLine="0"/>
        <w:jc w:val="both"/>
        <w:rPr>
          <w:sz w:val="22"/>
          <w:szCs w:val="22"/>
        </w:rPr>
      </w:pPr>
      <w:r w:rsidDel="00000000" w:rsidR="00000000" w:rsidRPr="00000000">
        <w:rPr>
          <w:sz w:val="22"/>
          <w:szCs w:val="22"/>
          <w:rtl w:val="0"/>
        </w:rPr>
        <w:t xml:space="preserve">Principio y técnicas de automatización industrial. Modelado de sistemas de control secuencial. Controladores lógicos programables. Simulación de PLC. Simulación de procesos. HMI. Sistemas de adquisición y control de datos. Comunicación entre dispositivos. Sistemas de visión artificial.</w:t>
      </w:r>
    </w:p>
    <w:p w:rsidR="00000000" w:rsidDel="00000000" w:rsidP="00000000" w:rsidRDefault="00000000" w:rsidRPr="00000000" w14:paraId="00000560">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3q5sasy" w:id="67"/>
      <w:bookmarkEnd w:id="67"/>
      <w:r w:rsidDel="00000000" w:rsidR="00000000" w:rsidRPr="00000000">
        <w:rPr>
          <w:rtl w:val="0"/>
        </w:rPr>
        <w:t xml:space="preserve">Mecanismos y Elementos de Máquinas</w:t>
      </w:r>
    </w:p>
    <w:p w:rsidR="00000000" w:rsidDel="00000000" w:rsidP="00000000" w:rsidRDefault="00000000" w:rsidRPr="00000000" w14:paraId="00000561">
      <w:pPr>
        <w:tabs>
          <w:tab w:val="right" w:pos="9072"/>
        </w:tabs>
        <w:ind w:firstLine="0"/>
        <w:jc w:val="both"/>
        <w:rPr>
          <w:sz w:val="22"/>
          <w:szCs w:val="22"/>
        </w:rPr>
      </w:pPr>
      <w:r w:rsidDel="00000000" w:rsidR="00000000" w:rsidRPr="00000000">
        <w:rPr>
          <w:sz w:val="22"/>
          <w:szCs w:val="22"/>
          <w:rtl w:val="0"/>
        </w:rPr>
        <w:t xml:space="preserve">Introducción general a los mecanismos </w:t>
      </w:r>
      <w:r w:rsidDel="00000000" w:rsidR="00000000" w:rsidRPr="00000000">
        <w:rPr>
          <w:sz w:val="22"/>
          <w:szCs w:val="22"/>
          <w:rtl w:val="0"/>
        </w:rPr>
        <w:t xml:space="preserve">de máquinas</w:t>
      </w:r>
      <w:r w:rsidDel="00000000" w:rsidR="00000000" w:rsidRPr="00000000">
        <w:rPr>
          <w:sz w:val="22"/>
          <w:szCs w:val="22"/>
          <w:rtl w:val="0"/>
        </w:rPr>
        <w:t xml:space="preserve">. Fatigas de elementos de máquinas. Mecanismos y acoplamientos. Órganos de unión. Árboles y ejes. Muñones, pivotes, cojinetes y rodamientos. Levas. Mecanismos de retención y amortiguación de energía. Transmisiones por fricción. Engranajes y mecanismos de engranajes. Lubricación. Embragues. Frenos. Suspensiones. Amortiguación. Cálculo y simulación de mecanismos y elementos de máquinas con software.</w:t>
      </w:r>
    </w:p>
    <w:p w:rsidR="00000000" w:rsidDel="00000000" w:rsidP="00000000" w:rsidRDefault="00000000" w:rsidRPr="00000000" w14:paraId="00000562">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25b2l0r" w:id="68"/>
      <w:bookmarkEnd w:id="68"/>
      <w:r w:rsidDel="00000000" w:rsidR="00000000" w:rsidRPr="00000000">
        <w:rPr>
          <w:rtl w:val="0"/>
        </w:rPr>
        <w:t xml:space="preserve">Sistemas Embebidos</w:t>
      </w:r>
    </w:p>
    <w:p w:rsidR="00000000" w:rsidDel="00000000" w:rsidP="00000000" w:rsidRDefault="00000000" w:rsidRPr="00000000" w14:paraId="00000563">
      <w:pPr>
        <w:tabs>
          <w:tab w:val="right" w:pos="9072"/>
        </w:tabs>
        <w:ind w:firstLine="0"/>
        <w:jc w:val="both"/>
        <w:rPr>
          <w:sz w:val="22"/>
          <w:szCs w:val="22"/>
        </w:rPr>
      </w:pPr>
      <w:r w:rsidDel="00000000" w:rsidR="00000000" w:rsidRPr="00000000">
        <w:rPr>
          <w:sz w:val="22"/>
          <w:szCs w:val="22"/>
          <w:rtl w:val="0"/>
        </w:rPr>
        <w:t xml:space="preserve">Introducción a sistemas embebidos. Interfaces de usuario: LEDs, pulsadores, displays. Periféricos: USARTs, I2C, SPI, USB, GPIOs, ADCs, DACs. Timers. Arquitectura de software: Control con loop simple. Control por sistemas de interrupciones. Sistemas operativos de tiempo real. Programación. Aplicaciones de sistemas embebidos a sistemas mecatrónicos.</w:t>
      </w:r>
    </w:p>
    <w:p w:rsidR="00000000" w:rsidDel="00000000" w:rsidP="00000000" w:rsidRDefault="00000000" w:rsidRPr="00000000" w14:paraId="00000564">
      <w:pPr>
        <w:pStyle w:val="Heading4"/>
        <w:numPr>
          <w:ilvl w:val="3"/>
          <w:numId w:val="1"/>
        </w:numPr>
        <w:tabs>
          <w:tab w:val="right" w:pos="9072"/>
        </w:tabs>
        <w:spacing w:after="80" w:before="320" w:lineRule="auto"/>
        <w:ind w:left="1275.5905511811022" w:hanging="420"/>
        <w:jc w:val="both"/>
      </w:pPr>
      <w:bookmarkStart w:colFirst="0" w:colLast="0" w:name="_heading=h.t3bi77r6ru24" w:id="69"/>
      <w:bookmarkEnd w:id="69"/>
      <w:r w:rsidDel="00000000" w:rsidR="00000000" w:rsidRPr="00000000">
        <w:rPr>
          <w:rtl w:val="0"/>
        </w:rPr>
        <w:t xml:space="preserve">Robótica I</w:t>
      </w:r>
    </w:p>
    <w:p w:rsidR="00000000" w:rsidDel="00000000" w:rsidP="00000000" w:rsidRDefault="00000000" w:rsidRPr="00000000" w14:paraId="00000565">
      <w:pPr>
        <w:tabs>
          <w:tab w:val="right" w:pos="9072"/>
        </w:tabs>
        <w:ind w:firstLine="0"/>
        <w:jc w:val="both"/>
        <w:rPr/>
      </w:pPr>
      <w:r w:rsidDel="00000000" w:rsidR="00000000" w:rsidRPr="00000000">
        <w:rPr>
          <w:sz w:val="22"/>
          <w:szCs w:val="22"/>
          <w:rtl w:val="0"/>
        </w:rPr>
        <w:t xml:space="preserve">Historia de la robótica. Morfología, clasificación y elementos de un robot. Herramientas matemáticas de cálculo y modelado. Cinemática de posición. Caracterización y modelado a través de software de cálculo. Introducción a la robótica industrial.</w:t>
      </w:r>
      <w:r w:rsidDel="00000000" w:rsidR="00000000" w:rsidRPr="00000000">
        <w:rPr>
          <w:rtl w:val="0"/>
        </w:rPr>
      </w:r>
    </w:p>
    <w:p w:rsidR="00000000" w:rsidDel="00000000" w:rsidP="00000000" w:rsidRDefault="00000000" w:rsidRPr="00000000" w14:paraId="00000566">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8v5m0h24nj52" w:id="70"/>
      <w:bookmarkEnd w:id="70"/>
      <w:r w:rsidDel="00000000" w:rsidR="00000000" w:rsidRPr="00000000">
        <w:rPr>
          <w:rtl w:val="0"/>
        </w:rPr>
        <w:t xml:space="preserve">Gestión Ambiental</w:t>
      </w:r>
    </w:p>
    <w:p w:rsidR="00000000" w:rsidDel="00000000" w:rsidP="00000000" w:rsidRDefault="00000000" w:rsidRPr="00000000" w14:paraId="00000567">
      <w:pPr>
        <w:tabs>
          <w:tab w:val="right" w:pos="9072"/>
        </w:tabs>
        <w:ind w:firstLine="0"/>
        <w:jc w:val="both"/>
        <w:rPr>
          <w:sz w:val="22"/>
          <w:szCs w:val="22"/>
        </w:rPr>
      </w:pPr>
      <w:r w:rsidDel="00000000" w:rsidR="00000000" w:rsidRPr="00000000">
        <w:rPr>
          <w:sz w:val="22"/>
          <w:szCs w:val="22"/>
          <w:rtl w:val="0"/>
        </w:rPr>
        <w:t xml:space="preserve">Objetivos del desarrollo sostenible. Recursos. Tipos. Análisis de Ciclo de Vida. Eficiencia Energética.  Legislación y normas. Principales instrumentos de gestión ambiental: Evaluación de impacto ambiental.  Riesgos ambientales y planes de contingencia. Sistemas de gestión ambiental. Auditorías ambientales. Programas de monitoreo ambiental, herramientas y función del Ingeniero/a Mecatrónico/a en los mismos. Medidas cualitativas y cuantitativas. Indicadores en matrices críticas: suelo, aire, agua.</w:t>
      </w:r>
    </w:p>
    <w:p w:rsidR="00000000" w:rsidDel="00000000" w:rsidP="00000000" w:rsidRDefault="00000000" w:rsidRPr="00000000" w14:paraId="00000568">
      <w:pPr>
        <w:tabs>
          <w:tab w:val="right" w:pos="9072"/>
        </w:tabs>
        <w:ind w:firstLine="0"/>
        <w:jc w:val="both"/>
        <w:rPr>
          <w:sz w:val="22"/>
          <w:szCs w:val="22"/>
        </w:rPr>
      </w:pPr>
      <w:r w:rsidDel="00000000" w:rsidR="00000000" w:rsidRPr="00000000">
        <w:rPr>
          <w:rtl w:val="0"/>
        </w:rPr>
      </w:r>
    </w:p>
    <w:p w:rsidR="00000000" w:rsidDel="00000000" w:rsidP="00000000" w:rsidRDefault="00000000" w:rsidRPr="00000000" w14:paraId="00000569">
      <w:pPr>
        <w:pStyle w:val="Heading3"/>
        <w:numPr>
          <w:ilvl w:val="2"/>
          <w:numId w:val="1"/>
        </w:numPr>
        <w:pBdr>
          <w:top w:space="0" w:sz="0" w:val="nil"/>
          <w:left w:space="0" w:sz="0" w:val="nil"/>
          <w:bottom w:space="0" w:sz="0" w:val="nil"/>
          <w:right w:space="0" w:sz="0" w:val="nil"/>
          <w:between w:space="0" w:sz="0" w:val="nil"/>
        </w:pBdr>
        <w:tabs>
          <w:tab w:val="right" w:pos="9072"/>
        </w:tabs>
        <w:ind w:left="1125" w:hanging="360"/>
        <w:rPr/>
      </w:pPr>
      <w:bookmarkStart w:colFirst="0" w:colLast="0" w:name="_heading=h.43ky6rz" w:id="71"/>
      <w:bookmarkEnd w:id="71"/>
      <w:r w:rsidDel="00000000" w:rsidR="00000000" w:rsidRPr="00000000">
        <w:rPr>
          <w:rtl w:val="0"/>
        </w:rPr>
        <w:t xml:space="preserve">Quinto Año</w:t>
      </w:r>
    </w:p>
    <w:p w:rsidR="00000000" w:rsidDel="00000000" w:rsidP="00000000" w:rsidRDefault="00000000" w:rsidRPr="00000000" w14:paraId="0000056A">
      <w:pPr>
        <w:pStyle w:val="Heading4"/>
        <w:numPr>
          <w:ilvl w:val="3"/>
          <w:numId w:val="1"/>
        </w:numPr>
        <w:tabs>
          <w:tab w:val="right" w:pos="9072"/>
        </w:tabs>
        <w:spacing w:after="80" w:before="320" w:lineRule="auto"/>
        <w:jc w:val="both"/>
      </w:pPr>
      <w:bookmarkStart w:colFirst="0" w:colLast="0" w:name="_heading=h.cqjres7btdox" w:id="72"/>
      <w:bookmarkEnd w:id="72"/>
      <w:r w:rsidDel="00000000" w:rsidR="00000000" w:rsidRPr="00000000">
        <w:rPr>
          <w:rtl w:val="0"/>
        </w:rPr>
        <w:t xml:space="preserve">Electrónica de Potencia</w:t>
      </w:r>
    </w:p>
    <w:p w:rsidR="00000000" w:rsidDel="00000000" w:rsidP="00000000" w:rsidRDefault="00000000" w:rsidRPr="00000000" w14:paraId="0000056B">
      <w:pPr>
        <w:tabs>
          <w:tab w:val="right" w:pos="9072"/>
        </w:tabs>
        <w:ind w:firstLine="0"/>
        <w:jc w:val="both"/>
        <w:rPr/>
      </w:pPr>
      <w:r w:rsidDel="00000000" w:rsidR="00000000" w:rsidRPr="00000000">
        <w:rPr>
          <w:sz w:val="22"/>
          <w:szCs w:val="22"/>
          <w:rtl w:val="0"/>
        </w:rPr>
        <w:t xml:space="preserve">Semiconductores de potencia. Rectificación polifásica. Control de tiristores y triacs. Control de motores. Circuitos de tiempo. Control de temperatura de semiconductores. Transductores industriales. Detectores. Procesadores de señal. Convertidores estáticos.</w:t>
      </w:r>
      <w:r w:rsidDel="00000000" w:rsidR="00000000" w:rsidRPr="00000000">
        <w:rPr>
          <w:rtl w:val="0"/>
        </w:rPr>
      </w:r>
    </w:p>
    <w:p w:rsidR="00000000" w:rsidDel="00000000" w:rsidP="00000000" w:rsidRDefault="00000000" w:rsidRPr="00000000" w14:paraId="0000056C">
      <w:pPr>
        <w:pStyle w:val="Heading4"/>
        <w:numPr>
          <w:ilvl w:val="3"/>
          <w:numId w:val="1"/>
        </w:numPr>
        <w:pBdr>
          <w:top w:space="0" w:sz="0" w:val="nil"/>
          <w:left w:space="0" w:sz="0" w:val="nil"/>
          <w:bottom w:space="0" w:sz="0" w:val="nil"/>
          <w:right w:space="0" w:sz="0" w:val="nil"/>
          <w:between w:space="0" w:sz="0" w:val="nil"/>
        </w:pBdr>
        <w:tabs>
          <w:tab w:val="right" w:pos="9072"/>
        </w:tabs>
        <w:spacing w:after="80" w:before="200" w:lineRule="auto"/>
        <w:ind w:left="1417" w:hanging="425"/>
        <w:jc w:val="both"/>
        <w:rPr/>
      </w:pPr>
      <w:bookmarkStart w:colFirst="0" w:colLast="0" w:name="_heading=h.2e7lt0vb7apv" w:id="73"/>
      <w:bookmarkEnd w:id="73"/>
      <w:r w:rsidDel="00000000" w:rsidR="00000000" w:rsidRPr="00000000">
        <w:rPr>
          <w:rtl w:val="0"/>
        </w:rPr>
        <w:t xml:space="preserve">Inteligencia Artificial</w:t>
      </w:r>
    </w:p>
    <w:p w:rsidR="00000000" w:rsidDel="00000000" w:rsidP="00000000" w:rsidRDefault="00000000" w:rsidRPr="00000000" w14:paraId="0000056D">
      <w:pPr>
        <w:tabs>
          <w:tab w:val="right" w:pos="9072"/>
        </w:tabs>
        <w:ind w:firstLine="0"/>
        <w:jc w:val="both"/>
        <w:rPr>
          <w:sz w:val="22"/>
          <w:szCs w:val="22"/>
        </w:rPr>
      </w:pPr>
      <w:r w:rsidDel="00000000" w:rsidR="00000000" w:rsidRPr="00000000">
        <w:rPr>
          <w:sz w:val="22"/>
          <w:szCs w:val="22"/>
          <w:rtl w:val="0"/>
        </w:rPr>
        <w:t xml:space="preserve">Fundamentos de la inteligencia artificial. Resolución de problemas mediante búsqueda. Sistemas </w:t>
      </w:r>
      <w:r w:rsidDel="00000000" w:rsidR="00000000" w:rsidRPr="00000000">
        <w:rPr>
          <w:sz w:val="22"/>
          <w:szCs w:val="22"/>
          <w:rtl w:val="0"/>
        </w:rPr>
        <w:t xml:space="preserve">con</w:t>
      </w:r>
      <w:r w:rsidDel="00000000" w:rsidR="00000000" w:rsidRPr="00000000">
        <w:rPr>
          <w:sz w:val="22"/>
          <w:szCs w:val="22"/>
          <w:rtl w:val="0"/>
        </w:rPr>
        <w:t xml:space="preserve"> aprendizaje. Formas de aprendizaje. Redes neuronales. Controlador con redes neuronales. Aplicaciones y diseño de controladores con lógica difusa.</w:t>
      </w:r>
    </w:p>
    <w:p w:rsidR="00000000" w:rsidDel="00000000" w:rsidP="00000000" w:rsidRDefault="00000000" w:rsidRPr="00000000" w14:paraId="0000056E">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xvir7l" w:id="74"/>
      <w:bookmarkEnd w:id="74"/>
      <w:r w:rsidDel="00000000" w:rsidR="00000000" w:rsidRPr="00000000">
        <w:rPr>
          <w:rtl w:val="0"/>
        </w:rPr>
        <w:t xml:space="preserve">Sistemas Mecatrónicos II</w:t>
      </w:r>
    </w:p>
    <w:p w:rsidR="00000000" w:rsidDel="00000000" w:rsidP="00000000" w:rsidRDefault="00000000" w:rsidRPr="00000000" w14:paraId="0000056F">
      <w:pPr>
        <w:tabs>
          <w:tab w:val="right" w:pos="9072"/>
        </w:tabs>
        <w:ind w:firstLine="0"/>
        <w:jc w:val="both"/>
        <w:rPr>
          <w:sz w:val="22"/>
          <w:szCs w:val="22"/>
          <w:shd w:fill="ff9900" w:val="clear"/>
        </w:rPr>
      </w:pPr>
      <w:r w:rsidDel="00000000" w:rsidR="00000000" w:rsidRPr="00000000">
        <w:rPr>
          <w:sz w:val="22"/>
          <w:szCs w:val="22"/>
          <w:rtl w:val="0"/>
        </w:rPr>
        <w:t xml:space="preserve">Introducción a la simulación de sistemas mecatrónicos. Herramientas para la simulación de sistemas mecatrónicos. Sistemas de suspensión, control y adquisición de datos. Simulación de elementos industriales mecatrónicos. Simulación de un sistema robótico. Simulación  y validación de sistemas mecatrónicos.</w:t>
      </w:r>
      <w:r w:rsidDel="00000000" w:rsidR="00000000" w:rsidRPr="00000000">
        <w:rPr>
          <w:rtl w:val="0"/>
        </w:rPr>
      </w:r>
    </w:p>
    <w:p w:rsidR="00000000" w:rsidDel="00000000" w:rsidP="00000000" w:rsidRDefault="00000000" w:rsidRPr="00000000" w14:paraId="00000570">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1x0gk37" w:id="75"/>
      <w:bookmarkEnd w:id="75"/>
      <w:r w:rsidDel="00000000" w:rsidR="00000000" w:rsidRPr="00000000">
        <w:rPr>
          <w:rtl w:val="0"/>
        </w:rPr>
        <w:t xml:space="preserve">Sistemas de Actuación Neumática e Hidraúlica</w:t>
      </w:r>
    </w:p>
    <w:p w:rsidR="00000000" w:rsidDel="00000000" w:rsidP="00000000" w:rsidRDefault="00000000" w:rsidRPr="00000000" w14:paraId="00000571">
      <w:pPr>
        <w:tabs>
          <w:tab w:val="right" w:pos="9072"/>
        </w:tabs>
        <w:ind w:firstLine="0"/>
        <w:jc w:val="both"/>
        <w:rPr>
          <w:sz w:val="22"/>
          <w:szCs w:val="22"/>
        </w:rPr>
      </w:pPr>
      <w:r w:rsidDel="00000000" w:rsidR="00000000" w:rsidRPr="00000000">
        <w:rPr>
          <w:sz w:val="22"/>
          <w:szCs w:val="22"/>
          <w:rtl w:val="0"/>
        </w:rPr>
        <w:t xml:space="preserve">Sistemas de actuadores neumáticos e hidráulicos. Sistemas de actuación mecánica. Sistemas de actuación eléctrica. Modelos de sistemas básicos. Análisis de circuitos característicos. Selección y puesta en funcionamiento. Mantenimiento. </w:t>
      </w:r>
    </w:p>
    <w:p w:rsidR="00000000" w:rsidDel="00000000" w:rsidP="00000000" w:rsidRDefault="00000000" w:rsidRPr="00000000" w14:paraId="00000572">
      <w:pPr>
        <w:pStyle w:val="Heading4"/>
        <w:numPr>
          <w:ilvl w:val="3"/>
          <w:numId w:val="1"/>
        </w:numPr>
        <w:tabs>
          <w:tab w:val="right" w:pos="9072"/>
        </w:tabs>
        <w:spacing w:after="80" w:before="320" w:lineRule="auto"/>
        <w:jc w:val="both"/>
      </w:pPr>
      <w:bookmarkStart w:colFirst="0" w:colLast="0" w:name="_heading=h.kjhefdossyul" w:id="76"/>
      <w:bookmarkEnd w:id="76"/>
      <w:r w:rsidDel="00000000" w:rsidR="00000000" w:rsidRPr="00000000">
        <w:rPr>
          <w:rtl w:val="0"/>
        </w:rPr>
        <w:t xml:space="preserve">Proyecto de Ingeniería Mecatrónica</w:t>
      </w:r>
    </w:p>
    <w:p w:rsidR="00000000" w:rsidDel="00000000" w:rsidP="00000000" w:rsidRDefault="00000000" w:rsidRPr="00000000" w14:paraId="00000573">
      <w:pPr>
        <w:tabs>
          <w:tab w:val="right" w:pos="9072"/>
        </w:tabs>
        <w:ind w:firstLine="0"/>
        <w:jc w:val="both"/>
        <w:rPr>
          <w:u w:val="single"/>
        </w:rPr>
      </w:pPr>
      <w:r w:rsidDel="00000000" w:rsidR="00000000" w:rsidRPr="00000000">
        <w:rPr>
          <w:sz w:val="22"/>
          <w:szCs w:val="22"/>
          <w:rtl w:val="0"/>
        </w:rPr>
        <w:t xml:space="preserve">Conceptos básicos de economía para la Ingeniería. Conceptos generales de formulación y evaluación de proyectos. Metodologías de planificación y gestión de proyectos. Identificación y análisis del problema. Relevamiento de requerimientos. Elaboración de la especificación técnica. Diseño conceptual de alternativas de solución. Selección de una alternativa de solución. Diseño mecatrónico detallado. Testeo y validación del prototipo mecatrónico.</w:t>
      </w:r>
      <w:r w:rsidDel="00000000" w:rsidR="00000000" w:rsidRPr="00000000">
        <w:rPr>
          <w:rtl w:val="0"/>
        </w:rPr>
      </w:r>
    </w:p>
    <w:p w:rsidR="00000000" w:rsidDel="00000000" w:rsidP="00000000" w:rsidRDefault="00000000" w:rsidRPr="00000000" w14:paraId="00000574">
      <w:pPr>
        <w:pStyle w:val="Heading4"/>
        <w:numPr>
          <w:ilvl w:val="3"/>
          <w:numId w:val="1"/>
        </w:numPr>
        <w:tabs>
          <w:tab w:val="right" w:pos="9072"/>
        </w:tabs>
        <w:spacing w:after="80" w:before="320" w:lineRule="auto"/>
        <w:jc w:val="both"/>
      </w:pPr>
      <w:bookmarkStart w:colFirst="0" w:colLast="0" w:name="_heading=h.b7um0wm6maa" w:id="77"/>
      <w:bookmarkEnd w:id="77"/>
      <w:r w:rsidDel="00000000" w:rsidR="00000000" w:rsidRPr="00000000">
        <w:rPr>
          <w:rtl w:val="0"/>
        </w:rPr>
        <w:t xml:space="preserve">Robótica II</w:t>
      </w:r>
    </w:p>
    <w:p w:rsidR="00000000" w:rsidDel="00000000" w:rsidP="00000000" w:rsidRDefault="00000000" w:rsidRPr="00000000" w14:paraId="00000575">
      <w:pPr>
        <w:tabs>
          <w:tab w:val="right" w:pos="9072"/>
        </w:tabs>
        <w:ind w:firstLine="0"/>
        <w:jc w:val="both"/>
        <w:rPr>
          <w:sz w:val="22"/>
          <w:szCs w:val="22"/>
        </w:rPr>
      </w:pPr>
      <w:r w:rsidDel="00000000" w:rsidR="00000000" w:rsidRPr="00000000">
        <w:rPr>
          <w:sz w:val="22"/>
          <w:szCs w:val="22"/>
          <w:rtl w:val="0"/>
        </w:rPr>
        <w:t xml:space="preserve">Cinemática de posición del robot. Cinemática de movimiento. Dinámica de manipuladores. Generación de trayectorias. Control de robots. Robótica móvil.</w:t>
      </w:r>
    </w:p>
    <w:p w:rsidR="00000000" w:rsidDel="00000000" w:rsidP="00000000" w:rsidRDefault="00000000" w:rsidRPr="00000000" w14:paraId="00000576">
      <w:pPr>
        <w:pStyle w:val="Heading4"/>
        <w:numPr>
          <w:ilvl w:val="3"/>
          <w:numId w:val="1"/>
        </w:numPr>
        <w:tabs>
          <w:tab w:val="right" w:pos="9072"/>
        </w:tabs>
        <w:spacing w:after="80" w:before="320" w:lineRule="auto"/>
        <w:jc w:val="both"/>
      </w:pPr>
      <w:bookmarkStart w:colFirst="0" w:colLast="0" w:name="_heading=h.hmbetdfwt0o" w:id="78"/>
      <w:bookmarkEnd w:id="78"/>
      <w:r w:rsidDel="00000000" w:rsidR="00000000" w:rsidRPr="00000000">
        <w:rPr>
          <w:rtl w:val="0"/>
        </w:rPr>
        <w:t xml:space="preserve">Sistemas Operativos y Redes de Comunicación</w:t>
      </w:r>
    </w:p>
    <w:p w:rsidR="00000000" w:rsidDel="00000000" w:rsidP="00000000" w:rsidRDefault="00000000" w:rsidRPr="00000000" w14:paraId="00000577">
      <w:pPr>
        <w:tabs>
          <w:tab w:val="right" w:pos="9072"/>
        </w:tabs>
        <w:ind w:firstLine="0"/>
        <w:jc w:val="both"/>
        <w:rPr/>
      </w:pPr>
      <w:r w:rsidDel="00000000" w:rsidR="00000000" w:rsidRPr="00000000">
        <w:rPr>
          <w:sz w:val="22"/>
          <w:szCs w:val="22"/>
          <w:rtl w:val="0"/>
        </w:rPr>
        <w:t xml:space="preserve">Sistemas operativos. Sistemas operativos de tiempo real y sistemas operativos embebidos. Gestión de los recursos del sistema informático. Redes de comunicación: clasificación y </w:t>
      </w:r>
      <w:r w:rsidDel="00000000" w:rsidR="00000000" w:rsidRPr="00000000">
        <w:rPr>
          <w:sz w:val="22"/>
          <w:szCs w:val="22"/>
          <w:rtl w:val="0"/>
        </w:rPr>
        <w:t xml:space="preserve">topología</w:t>
      </w:r>
      <w:r w:rsidDel="00000000" w:rsidR="00000000" w:rsidRPr="00000000">
        <w:rPr>
          <w:sz w:val="22"/>
          <w:szCs w:val="22"/>
          <w:rtl w:val="0"/>
        </w:rPr>
        <w:t xml:space="preserve">. Proceso de señales y comunicaciones digitalizadas. Protocolos y normas de comunicación. Capas del modelo ISO/OSI. Medios de transmisión. Familia de Protocolos TCP/IP. Estándares y protocolos de redes de comunicación industrial. Aspectos básicos de seguridad en redes.</w:t>
      </w:r>
      <w:r w:rsidDel="00000000" w:rsidR="00000000" w:rsidRPr="00000000">
        <w:rPr>
          <w:rtl w:val="0"/>
        </w:rPr>
      </w:r>
    </w:p>
    <w:p w:rsidR="00000000" w:rsidDel="00000000" w:rsidP="00000000" w:rsidRDefault="00000000" w:rsidRPr="00000000" w14:paraId="00000578">
      <w:pPr>
        <w:pStyle w:val="Heading4"/>
        <w:numPr>
          <w:ilvl w:val="3"/>
          <w:numId w:val="1"/>
        </w:numPr>
        <w:tabs>
          <w:tab w:val="right" w:pos="9072"/>
        </w:tabs>
        <w:spacing w:after="80" w:before="320" w:lineRule="auto"/>
        <w:jc w:val="both"/>
      </w:pPr>
      <w:bookmarkStart w:colFirst="0" w:colLast="0" w:name="_heading=h.28b3gm92ibn1" w:id="79"/>
      <w:bookmarkEnd w:id="79"/>
      <w:r w:rsidDel="00000000" w:rsidR="00000000" w:rsidRPr="00000000">
        <w:rPr>
          <w:rtl w:val="0"/>
        </w:rPr>
        <w:t xml:space="preserve">Organización y Gestión Industrial</w:t>
      </w:r>
    </w:p>
    <w:p w:rsidR="00000000" w:rsidDel="00000000" w:rsidP="00000000" w:rsidRDefault="00000000" w:rsidRPr="00000000" w14:paraId="00000579">
      <w:pPr>
        <w:spacing w:line="276" w:lineRule="auto"/>
        <w:ind w:firstLine="0"/>
        <w:jc w:val="both"/>
        <w:rPr>
          <w:sz w:val="22"/>
          <w:szCs w:val="22"/>
          <w:highlight w:val="white"/>
        </w:rPr>
      </w:pPr>
      <w:r w:rsidDel="00000000" w:rsidR="00000000" w:rsidRPr="00000000">
        <w:rPr>
          <w:sz w:val="22"/>
          <w:szCs w:val="22"/>
          <w:highlight w:val="white"/>
          <w:rtl w:val="0"/>
        </w:rPr>
        <w:t xml:space="preserve">Organización industrial. Gestión de la calidad total. Gestión de los procesos y productos. Diseño y desarrollo de productos y procesos. La variabilidad y el pensamiento estadístico. Confiabilidad. Normas nacionales e internacionales para el aseguramiento de la calidad.</w:t>
      </w:r>
    </w:p>
    <w:p w:rsidR="00000000" w:rsidDel="00000000" w:rsidP="00000000" w:rsidRDefault="00000000" w:rsidRPr="00000000" w14:paraId="0000057A">
      <w:pPr>
        <w:pStyle w:val="Heading4"/>
        <w:numPr>
          <w:ilvl w:val="3"/>
          <w:numId w:val="1"/>
        </w:numPr>
        <w:pBdr>
          <w:top w:space="0" w:sz="0" w:val="nil"/>
          <w:left w:space="0" w:sz="0" w:val="nil"/>
          <w:bottom w:space="0" w:sz="0" w:val="nil"/>
          <w:right w:space="0" w:sz="0" w:val="nil"/>
          <w:between w:space="0" w:sz="0" w:val="nil"/>
        </w:pBdr>
        <w:tabs>
          <w:tab w:val="right" w:pos="9072"/>
        </w:tabs>
        <w:spacing w:after="80" w:before="320" w:lineRule="auto"/>
        <w:ind w:left="1417" w:hanging="425"/>
        <w:jc w:val="both"/>
        <w:rPr/>
      </w:pPr>
      <w:bookmarkStart w:colFirst="0" w:colLast="0" w:name="_heading=h.dc1xs4f1qz9h" w:id="80"/>
      <w:bookmarkEnd w:id="80"/>
      <w:r w:rsidDel="00000000" w:rsidR="00000000" w:rsidRPr="00000000">
        <w:rPr>
          <w:rtl w:val="0"/>
        </w:rPr>
        <w:t xml:space="preserve">Higiene y Seguridad Industrial</w:t>
      </w:r>
    </w:p>
    <w:p w:rsidR="00000000" w:rsidDel="00000000" w:rsidP="00000000" w:rsidRDefault="00000000" w:rsidRPr="00000000" w14:paraId="0000057B">
      <w:pPr>
        <w:tabs>
          <w:tab w:val="right" w:pos="9072"/>
        </w:tabs>
        <w:ind w:firstLine="0"/>
        <w:jc w:val="both"/>
        <w:rPr>
          <w:sz w:val="22"/>
          <w:szCs w:val="22"/>
        </w:rPr>
      </w:pPr>
      <w:r w:rsidDel="00000000" w:rsidR="00000000" w:rsidRPr="00000000">
        <w:rPr>
          <w:sz w:val="22"/>
          <w:szCs w:val="22"/>
          <w:rtl w:val="0"/>
        </w:rPr>
        <w:t xml:space="preserve">Riesgos físicos. Riesgos eléctricos. Protecciones. Ruido. Iluminación y radiación. </w:t>
      </w:r>
    </w:p>
    <w:p w:rsidR="00000000" w:rsidDel="00000000" w:rsidP="00000000" w:rsidRDefault="00000000" w:rsidRPr="00000000" w14:paraId="0000057C">
      <w:pPr>
        <w:tabs>
          <w:tab w:val="right" w:pos="9072"/>
        </w:tabs>
        <w:ind w:firstLine="0"/>
        <w:jc w:val="both"/>
        <w:rPr>
          <w:sz w:val="22"/>
          <w:szCs w:val="22"/>
        </w:rPr>
      </w:pPr>
      <w:r w:rsidDel="00000000" w:rsidR="00000000" w:rsidRPr="00000000">
        <w:rPr>
          <w:sz w:val="22"/>
          <w:szCs w:val="22"/>
          <w:rtl w:val="0"/>
        </w:rPr>
        <w:t xml:space="preserve">Prevención y protección contra el fuego. Accidentología. Primeros auxilios. Enfermedades laborales.</w:t>
      </w:r>
    </w:p>
    <w:p w:rsidR="00000000" w:rsidDel="00000000" w:rsidP="00000000" w:rsidRDefault="00000000" w:rsidRPr="00000000" w14:paraId="0000057D">
      <w:pPr>
        <w:tabs>
          <w:tab w:val="right" w:pos="9072"/>
        </w:tabs>
        <w:ind w:firstLine="0"/>
        <w:rPr/>
      </w:pPr>
      <w:r w:rsidDel="00000000" w:rsidR="00000000" w:rsidRPr="00000000">
        <w:rPr>
          <w:rtl w:val="0"/>
        </w:rPr>
      </w:r>
    </w:p>
    <w:p w:rsidR="00000000" w:rsidDel="00000000" w:rsidP="00000000" w:rsidRDefault="00000000" w:rsidRPr="00000000" w14:paraId="0000057E">
      <w:pPr>
        <w:pStyle w:val="Heading2"/>
        <w:numPr>
          <w:ilvl w:val="1"/>
          <w:numId w:val="1"/>
        </w:numPr>
        <w:tabs>
          <w:tab w:val="right" w:pos="9072"/>
        </w:tabs>
        <w:spacing w:after="200" w:before="200" w:lineRule="auto"/>
        <w:ind w:left="708" w:hanging="141"/>
        <w:jc w:val="both"/>
        <w:rPr/>
      </w:pPr>
      <w:bookmarkStart w:colFirst="0" w:colLast="0" w:name="_heading=h.pkwqa1" w:id="81"/>
      <w:bookmarkEnd w:id="81"/>
      <w:r w:rsidDel="00000000" w:rsidR="00000000" w:rsidRPr="00000000">
        <w:rPr>
          <w:rtl w:val="0"/>
        </w:rPr>
        <w:t xml:space="preserve">Duración de la carrera</w:t>
      </w:r>
    </w:p>
    <w:p w:rsidR="00000000" w:rsidDel="00000000" w:rsidP="00000000" w:rsidRDefault="00000000" w:rsidRPr="00000000" w14:paraId="0000057F">
      <w:pPr>
        <w:tabs>
          <w:tab w:val="right" w:pos="9072"/>
        </w:tabs>
        <w:ind w:left="408" w:firstLine="0"/>
        <w:jc w:val="both"/>
        <w:rPr/>
      </w:pPr>
      <w:r w:rsidDel="00000000" w:rsidR="00000000" w:rsidRPr="00000000">
        <w:rPr>
          <w:rtl w:val="0"/>
        </w:rPr>
        <w:t xml:space="preserve">La duración teórica de la misma está prevista en CINCO (5) años.</w:t>
      </w:r>
    </w:p>
    <w:p w:rsidR="00000000" w:rsidDel="00000000" w:rsidP="00000000" w:rsidRDefault="00000000" w:rsidRPr="00000000" w14:paraId="00000580">
      <w:pPr>
        <w:tabs>
          <w:tab w:val="right" w:pos="9072"/>
        </w:tabs>
        <w:ind w:left="408" w:firstLine="0"/>
        <w:jc w:val="both"/>
        <w:rPr/>
      </w:pPr>
      <w:r w:rsidDel="00000000" w:rsidR="00000000" w:rsidRPr="00000000">
        <w:rPr>
          <w:rtl w:val="0"/>
        </w:rPr>
      </w:r>
    </w:p>
    <w:p w:rsidR="00000000" w:rsidDel="00000000" w:rsidP="00000000" w:rsidRDefault="00000000" w:rsidRPr="00000000" w14:paraId="00000581">
      <w:pPr>
        <w:pStyle w:val="Heading2"/>
        <w:numPr>
          <w:ilvl w:val="1"/>
          <w:numId w:val="1"/>
        </w:numPr>
        <w:tabs>
          <w:tab w:val="right" w:pos="9072"/>
        </w:tabs>
        <w:spacing w:after="200" w:before="200" w:lineRule="auto"/>
        <w:ind w:left="708" w:hanging="141"/>
        <w:jc w:val="both"/>
        <w:rPr/>
      </w:pPr>
      <w:bookmarkStart w:colFirst="0" w:colLast="0" w:name="_heading=h.39kk8xu" w:id="82"/>
      <w:bookmarkEnd w:id="82"/>
      <w:r w:rsidDel="00000000" w:rsidR="00000000" w:rsidRPr="00000000">
        <w:rPr>
          <w:rtl w:val="0"/>
        </w:rPr>
        <w:t xml:space="preserve">Régimen de correlatividades.</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582">
      <w:pPr>
        <w:tabs>
          <w:tab w:val="right" w:pos="9072"/>
        </w:tabs>
        <w:ind w:left="0" w:firstLine="0"/>
        <w:rPr/>
      </w:pPr>
      <w:r w:rsidDel="00000000" w:rsidR="00000000" w:rsidRPr="00000000">
        <w:rPr>
          <w:rtl w:val="0"/>
        </w:rPr>
        <w:t xml:space="preserve">Las correlatividades entre los diferentes Planes de Estudios estarán regidos por el Consejo Directivo.</w:t>
      </w:r>
    </w:p>
    <w:p w:rsidR="00000000" w:rsidDel="00000000" w:rsidP="00000000" w:rsidRDefault="00000000" w:rsidRPr="00000000" w14:paraId="00000583">
      <w:pPr>
        <w:pStyle w:val="Heading2"/>
        <w:numPr>
          <w:ilvl w:val="1"/>
          <w:numId w:val="1"/>
        </w:numPr>
        <w:tabs>
          <w:tab w:val="right" w:pos="9072"/>
        </w:tabs>
        <w:spacing w:after="200" w:before="200" w:lineRule="auto"/>
        <w:ind w:left="708" w:hanging="141"/>
        <w:jc w:val="both"/>
        <w:rPr/>
      </w:pPr>
      <w:bookmarkStart w:colFirst="0" w:colLast="0" w:name="_heading=h.1opuj5n" w:id="83"/>
      <w:bookmarkEnd w:id="83"/>
      <w:r w:rsidDel="00000000" w:rsidR="00000000" w:rsidRPr="00000000">
        <w:rPr>
          <w:rtl w:val="0"/>
        </w:rPr>
        <w:t xml:space="preserve">Régimen de equivalencias</w:t>
      </w:r>
    </w:p>
    <w:p w:rsidR="00000000" w:rsidDel="00000000" w:rsidP="00000000" w:rsidRDefault="00000000" w:rsidRPr="00000000" w14:paraId="00000584">
      <w:pPr>
        <w:tabs>
          <w:tab w:val="right" w:pos="9072"/>
        </w:tabs>
        <w:ind w:firstLine="1133"/>
        <w:jc w:val="both"/>
        <w:rPr/>
      </w:pPr>
      <w:r w:rsidDel="00000000" w:rsidR="00000000" w:rsidRPr="00000000">
        <w:rPr>
          <w:rtl w:val="0"/>
        </w:rPr>
        <w:t xml:space="preserve">A continuación se presentan las equivalencias previstas con las carreras de Ingeniería de la Facultad.</w:t>
      </w:r>
    </w:p>
    <w:p w:rsidR="00000000" w:rsidDel="00000000" w:rsidP="00000000" w:rsidRDefault="00000000" w:rsidRPr="00000000" w14:paraId="00000585">
      <w:pPr>
        <w:keepNext w:val="1"/>
        <w:numPr>
          <w:ilvl w:val="2"/>
          <w:numId w:val="1"/>
        </w:numPr>
        <w:tabs>
          <w:tab w:val="right" w:pos="9072"/>
        </w:tabs>
        <w:spacing w:after="60" w:before="240" w:line="240" w:lineRule="auto"/>
        <w:ind w:left="1125" w:hanging="360"/>
        <w:rPr>
          <w:b w:val="1"/>
          <w:smallCaps w:val="1"/>
        </w:rPr>
      </w:pPr>
      <w:r w:rsidDel="00000000" w:rsidR="00000000" w:rsidRPr="00000000">
        <w:rPr>
          <w:b w:val="1"/>
          <w:rtl w:val="0"/>
        </w:rPr>
        <w:t xml:space="preserve">Equivalencia con Ingeniería en Mecatrónica Plan 2015</w:t>
      </w:r>
      <w:r w:rsidDel="00000000" w:rsidR="00000000" w:rsidRPr="00000000">
        <w:rPr>
          <w:rtl w:val="0"/>
        </w:rPr>
      </w:r>
    </w:p>
    <w:p w:rsidR="00000000" w:rsidDel="00000000" w:rsidP="00000000" w:rsidRDefault="00000000" w:rsidRPr="00000000" w14:paraId="00000586">
      <w:pPr>
        <w:tabs>
          <w:tab w:val="right" w:pos="9072"/>
        </w:tabs>
        <w:spacing w:line="240" w:lineRule="auto"/>
        <w:ind w:firstLine="0"/>
        <w:jc w:val="both"/>
        <w:rPr/>
      </w:pPr>
      <w:r w:rsidDel="00000000" w:rsidR="00000000" w:rsidRPr="00000000">
        <w:rPr>
          <w:rtl w:val="0"/>
        </w:rPr>
      </w:r>
    </w:p>
    <w:tbl>
      <w:tblPr>
        <w:tblStyle w:val="Table6"/>
        <w:tblW w:w="9606.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0"/>
        <w:gridCol w:w="3030"/>
        <w:gridCol w:w="1853"/>
        <w:gridCol w:w="1513"/>
        <w:tblGridChange w:id="0">
          <w:tblGrid>
            <w:gridCol w:w="3210"/>
            <w:gridCol w:w="3030"/>
            <w:gridCol w:w="1853"/>
            <w:gridCol w:w="1513"/>
          </w:tblGrid>
        </w:tblGridChange>
      </w:tblGrid>
      <w:tr>
        <w:trPr>
          <w:cantSplit w:val="0"/>
          <w:trHeight w:val="396" w:hRule="atLeast"/>
          <w:tblHeader w:val="1"/>
        </w:trPr>
        <w:tc>
          <w:tcPr>
            <w:shd w:fill="d9d9d9" w:val="clear"/>
            <w:vAlign w:val="center"/>
          </w:tcPr>
          <w:p w:rsidR="00000000" w:rsidDel="00000000" w:rsidP="00000000" w:rsidRDefault="00000000" w:rsidRPr="00000000" w14:paraId="00000587">
            <w:pPr>
              <w:tabs>
                <w:tab w:val="right" w:pos="9072"/>
              </w:tabs>
              <w:spacing w:line="240" w:lineRule="auto"/>
              <w:ind w:firstLine="0"/>
              <w:rPr>
                <w:color w:val="000000"/>
                <w:sz w:val="20"/>
                <w:szCs w:val="20"/>
              </w:rPr>
            </w:pPr>
            <w:r w:rsidDel="00000000" w:rsidR="00000000" w:rsidRPr="00000000">
              <w:rPr>
                <w:b w:val="1"/>
                <w:color w:val="000000"/>
                <w:sz w:val="20"/>
                <w:szCs w:val="20"/>
                <w:rtl w:val="0"/>
              </w:rPr>
              <w:t xml:space="preserve">ORIGEN:</w:t>
            </w:r>
            <w:r w:rsidDel="00000000" w:rsidR="00000000" w:rsidRPr="00000000">
              <w:rPr>
                <w:rtl w:val="0"/>
              </w:rPr>
            </w:r>
          </w:p>
        </w:tc>
        <w:tc>
          <w:tcPr>
            <w:tcBorders>
              <w:bottom w:color="000000" w:space="0" w:sz="6" w:val="single"/>
            </w:tcBorders>
            <w:shd w:fill="d9d9d9" w:val="clear"/>
            <w:vAlign w:val="center"/>
          </w:tcPr>
          <w:p w:rsidR="00000000" w:rsidDel="00000000" w:rsidP="00000000" w:rsidRDefault="00000000" w:rsidRPr="00000000" w14:paraId="00000588">
            <w:pPr>
              <w:tabs>
                <w:tab w:val="right" w:pos="9072"/>
              </w:tabs>
              <w:spacing w:line="240" w:lineRule="auto"/>
              <w:ind w:firstLine="0"/>
              <w:rPr>
                <w:color w:val="000000"/>
                <w:sz w:val="20"/>
                <w:szCs w:val="20"/>
              </w:rPr>
            </w:pPr>
            <w:r w:rsidDel="00000000" w:rsidR="00000000" w:rsidRPr="00000000">
              <w:rPr>
                <w:b w:val="1"/>
                <w:color w:val="000000"/>
                <w:sz w:val="20"/>
                <w:szCs w:val="20"/>
                <w:rtl w:val="0"/>
              </w:rPr>
              <w:t xml:space="preserve">DESTINO:</w:t>
            </w:r>
            <w:r w:rsidDel="00000000" w:rsidR="00000000" w:rsidRPr="00000000">
              <w:rPr>
                <w:rtl w:val="0"/>
              </w:rPr>
            </w:r>
          </w:p>
        </w:tc>
        <w:tc>
          <w:tcPr>
            <w:gridSpan w:val="2"/>
            <w:shd w:fill="d9d9d9" w:val="clear"/>
            <w:vAlign w:val="center"/>
          </w:tcPr>
          <w:p w:rsidR="00000000" w:rsidDel="00000000" w:rsidP="00000000" w:rsidRDefault="00000000" w:rsidRPr="00000000" w14:paraId="00000589">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CONDICIÓN Y ALCANCE</w:t>
            </w:r>
          </w:p>
        </w:tc>
      </w:tr>
      <w:tr>
        <w:trPr>
          <w:cantSplit w:val="0"/>
          <w:trHeight w:val="566" w:hRule="atLeast"/>
          <w:tblHeader w:val="1"/>
        </w:trPr>
        <w:tc>
          <w:tcPr>
            <w:shd w:fill="efefef" w:val="clear"/>
            <w:vAlign w:val="center"/>
          </w:tcPr>
          <w:p w:rsidR="00000000" w:rsidDel="00000000" w:rsidP="00000000" w:rsidRDefault="00000000" w:rsidRPr="00000000" w14:paraId="0000058B">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Ingeniería en Mecatrónica </w:t>
            </w:r>
          </w:p>
          <w:p w:rsidR="00000000" w:rsidDel="00000000" w:rsidP="00000000" w:rsidRDefault="00000000" w:rsidRPr="00000000" w14:paraId="0000058C">
            <w:pPr>
              <w:tabs>
                <w:tab w:val="right" w:pos="9072"/>
              </w:tabs>
              <w:spacing w:line="240" w:lineRule="auto"/>
              <w:ind w:firstLine="0"/>
              <w:jc w:val="center"/>
              <w:rPr>
                <w:color w:val="000000"/>
                <w:sz w:val="20"/>
                <w:szCs w:val="20"/>
              </w:rPr>
            </w:pPr>
            <w:r w:rsidDel="00000000" w:rsidR="00000000" w:rsidRPr="00000000">
              <w:rPr>
                <w:b w:val="1"/>
                <w:color w:val="000000"/>
                <w:sz w:val="20"/>
                <w:szCs w:val="20"/>
                <w:rtl w:val="0"/>
              </w:rPr>
              <w:t xml:space="preserve">Plan de Estudios 2015</w:t>
            </w:r>
            <w:r w:rsidDel="00000000" w:rsidR="00000000" w:rsidRPr="00000000">
              <w:rPr>
                <w:rtl w:val="0"/>
              </w:rPr>
            </w:r>
          </w:p>
        </w:tc>
        <w:tc>
          <w:tcPr>
            <w:shd w:fill="efefef" w:val="clear"/>
            <w:vAlign w:val="center"/>
          </w:tcPr>
          <w:p w:rsidR="00000000" w:rsidDel="00000000" w:rsidP="00000000" w:rsidRDefault="00000000" w:rsidRPr="00000000" w14:paraId="0000058D">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Ingeniería Mecatrónica </w:t>
            </w:r>
          </w:p>
          <w:p w:rsidR="00000000" w:rsidDel="00000000" w:rsidP="00000000" w:rsidRDefault="00000000" w:rsidRPr="00000000" w14:paraId="0000058E">
            <w:pPr>
              <w:tabs>
                <w:tab w:val="right" w:pos="9072"/>
              </w:tabs>
              <w:spacing w:line="240" w:lineRule="auto"/>
              <w:ind w:firstLine="0"/>
              <w:jc w:val="center"/>
              <w:rPr>
                <w:color w:val="000000"/>
                <w:sz w:val="20"/>
                <w:szCs w:val="20"/>
              </w:rPr>
            </w:pPr>
            <w:r w:rsidDel="00000000" w:rsidR="00000000" w:rsidRPr="00000000">
              <w:rPr>
                <w:b w:val="1"/>
                <w:color w:val="000000"/>
                <w:sz w:val="20"/>
                <w:szCs w:val="20"/>
                <w:rtl w:val="0"/>
              </w:rPr>
              <w:t xml:space="preserve">Nuevo Plan de Estudios</w:t>
            </w:r>
            <w:r w:rsidDel="00000000" w:rsidR="00000000" w:rsidRPr="00000000">
              <w:rPr>
                <w:rtl w:val="0"/>
              </w:rPr>
            </w:r>
          </w:p>
        </w:tc>
        <w:tc>
          <w:tcPr>
            <w:shd w:fill="efefef" w:val="clear"/>
            <w:vAlign w:val="center"/>
          </w:tcPr>
          <w:p w:rsidR="00000000" w:rsidDel="00000000" w:rsidP="00000000" w:rsidRDefault="00000000" w:rsidRPr="00000000" w14:paraId="0000058F">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REGULARIDAD</w:t>
            </w:r>
            <w:r w:rsidDel="00000000" w:rsidR="00000000" w:rsidRPr="00000000">
              <w:rPr>
                <w:b w:val="1"/>
                <w:color w:val="000000"/>
                <w:sz w:val="20"/>
                <w:szCs w:val="20"/>
                <w:vertAlign w:val="superscript"/>
              </w:rPr>
              <w:footnoteReference w:customMarkFollows="0" w:id="10"/>
            </w:r>
            <w:r w:rsidDel="00000000" w:rsidR="00000000" w:rsidRPr="00000000">
              <w:rPr>
                <w:rtl w:val="0"/>
              </w:rPr>
            </w:r>
          </w:p>
        </w:tc>
        <w:tc>
          <w:tcPr>
            <w:shd w:fill="efefef" w:val="clear"/>
            <w:vAlign w:val="center"/>
          </w:tcPr>
          <w:p w:rsidR="00000000" w:rsidDel="00000000" w:rsidP="00000000" w:rsidRDefault="00000000" w:rsidRPr="00000000" w14:paraId="00000590">
            <w:pPr>
              <w:tabs>
                <w:tab w:val="right" w:pos="9072"/>
              </w:tabs>
              <w:spacing w:line="240" w:lineRule="auto"/>
              <w:ind w:firstLine="0"/>
              <w:jc w:val="center"/>
              <w:rPr>
                <w:b w:val="1"/>
                <w:color w:val="000000"/>
                <w:sz w:val="20"/>
                <w:szCs w:val="20"/>
              </w:rPr>
            </w:pPr>
            <w:r w:rsidDel="00000000" w:rsidR="00000000" w:rsidRPr="00000000">
              <w:rPr>
                <w:b w:val="1"/>
                <w:color w:val="000000"/>
                <w:sz w:val="20"/>
                <w:szCs w:val="20"/>
                <w:rtl w:val="0"/>
              </w:rPr>
              <w:t xml:space="preserve">APROBADA</w:t>
            </w:r>
            <w:r w:rsidDel="00000000" w:rsidR="00000000" w:rsidRPr="00000000">
              <w:rPr>
                <w:b w:val="1"/>
                <w:color w:val="000000"/>
                <w:sz w:val="20"/>
                <w:szCs w:val="20"/>
                <w:vertAlign w:val="superscript"/>
              </w:rPr>
              <w:footnoteReference w:customMarkFollows="0" w:id="11"/>
            </w:r>
            <w:r w:rsidDel="00000000" w:rsidR="00000000" w:rsidRPr="00000000">
              <w:rPr>
                <w:rtl w:val="0"/>
              </w:rPr>
            </w:r>
          </w:p>
        </w:tc>
      </w:tr>
      <w:tr>
        <w:trPr>
          <w:cantSplit w:val="0"/>
          <w:trHeight w:val="288" w:hRule="atLeast"/>
          <w:tblHeader w:val="0"/>
        </w:trPr>
        <w:tc>
          <w:tcPr>
            <w:vMerge w:val="restart"/>
            <w:vAlign w:val="center"/>
          </w:tcPr>
          <w:p w:rsidR="00000000" w:rsidDel="00000000" w:rsidP="00000000" w:rsidRDefault="00000000" w:rsidRPr="00000000" w14:paraId="0000059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Matemática I</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92">
            <w:pPr>
              <w:widowControl w:val="0"/>
              <w:tabs>
                <w:tab w:val="right" w:pos="9072"/>
              </w:tabs>
              <w:ind w:firstLine="0"/>
              <w:rPr>
                <w:color w:val="000000"/>
                <w:sz w:val="20"/>
                <w:szCs w:val="20"/>
              </w:rPr>
            </w:pPr>
            <w:r w:rsidDel="00000000" w:rsidR="00000000" w:rsidRPr="00000000">
              <w:rPr>
                <w:color w:val="000000"/>
                <w:sz w:val="20"/>
                <w:szCs w:val="20"/>
                <w:rtl w:val="0"/>
              </w:rPr>
              <w:t xml:space="preserve">Matemática Básica</w:t>
            </w:r>
          </w:p>
        </w:tc>
        <w:tc>
          <w:tcPr>
            <w:vAlign w:val="center"/>
          </w:tcPr>
          <w:p w:rsidR="00000000" w:rsidDel="00000000" w:rsidP="00000000" w:rsidRDefault="00000000" w:rsidRPr="00000000" w14:paraId="0000059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9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continue"/>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96">
            <w:pPr>
              <w:widowControl w:val="0"/>
              <w:tabs>
                <w:tab w:val="right" w:pos="9072"/>
              </w:tabs>
              <w:ind w:firstLine="0"/>
              <w:rPr>
                <w:color w:val="000000"/>
                <w:sz w:val="20"/>
                <w:szCs w:val="20"/>
              </w:rPr>
            </w:pPr>
            <w:r w:rsidDel="00000000" w:rsidR="00000000" w:rsidRPr="00000000">
              <w:rPr>
                <w:color w:val="000000"/>
                <w:sz w:val="20"/>
                <w:szCs w:val="20"/>
                <w:rtl w:val="0"/>
              </w:rPr>
              <w:t xml:space="preserve">Álgebra Lineal y Geometría Analítica</w:t>
            </w:r>
          </w:p>
        </w:tc>
        <w:tc>
          <w:tcPr>
            <w:vAlign w:val="center"/>
          </w:tcPr>
          <w:p w:rsidR="00000000" w:rsidDel="00000000" w:rsidP="00000000" w:rsidRDefault="00000000" w:rsidRPr="00000000" w14:paraId="0000059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9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restart"/>
            <w:vAlign w:val="center"/>
          </w:tcPr>
          <w:p w:rsidR="00000000" w:rsidDel="00000000" w:rsidP="00000000" w:rsidRDefault="00000000" w:rsidRPr="00000000" w14:paraId="00000599">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Matemática II</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9A">
            <w:pPr>
              <w:widowControl w:val="0"/>
              <w:tabs>
                <w:tab w:val="right" w:pos="9072"/>
              </w:tabs>
              <w:ind w:firstLine="0"/>
              <w:rPr>
                <w:color w:val="000000"/>
                <w:sz w:val="20"/>
                <w:szCs w:val="20"/>
              </w:rPr>
            </w:pPr>
            <w:r w:rsidDel="00000000" w:rsidR="00000000" w:rsidRPr="00000000">
              <w:rPr>
                <w:color w:val="000000"/>
                <w:sz w:val="20"/>
                <w:szCs w:val="20"/>
                <w:rtl w:val="0"/>
              </w:rPr>
              <w:t xml:space="preserve">Introducción al Cálculo I</w:t>
            </w:r>
          </w:p>
        </w:tc>
        <w:tc>
          <w:tcPr>
            <w:vAlign w:val="center"/>
          </w:tcPr>
          <w:p w:rsidR="00000000" w:rsidDel="00000000" w:rsidP="00000000" w:rsidRDefault="00000000" w:rsidRPr="00000000" w14:paraId="0000059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9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continue"/>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9E">
            <w:pPr>
              <w:widowControl w:val="0"/>
              <w:tabs>
                <w:tab w:val="right" w:pos="9072"/>
              </w:tabs>
              <w:ind w:firstLine="0"/>
              <w:rPr>
                <w:color w:val="000000"/>
                <w:sz w:val="20"/>
                <w:szCs w:val="20"/>
              </w:rPr>
            </w:pPr>
            <w:r w:rsidDel="00000000" w:rsidR="00000000" w:rsidRPr="00000000">
              <w:rPr>
                <w:color w:val="000000"/>
                <w:sz w:val="20"/>
                <w:szCs w:val="20"/>
                <w:rtl w:val="0"/>
              </w:rPr>
              <w:t xml:space="preserve">Cálculo I</w:t>
            </w:r>
          </w:p>
        </w:tc>
        <w:tc>
          <w:tcPr>
            <w:vAlign w:val="center"/>
          </w:tcPr>
          <w:p w:rsidR="00000000" w:rsidDel="00000000" w:rsidP="00000000" w:rsidRDefault="00000000" w:rsidRPr="00000000" w14:paraId="0000059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A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restart"/>
            <w:vAlign w:val="center"/>
          </w:tcPr>
          <w:p w:rsidR="00000000" w:rsidDel="00000000" w:rsidP="00000000" w:rsidRDefault="00000000" w:rsidRPr="00000000" w14:paraId="000005A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Informática y Sistemas de Representación</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A2">
            <w:pPr>
              <w:widowControl w:val="0"/>
              <w:tabs>
                <w:tab w:val="right" w:pos="9072"/>
              </w:tabs>
              <w:ind w:firstLine="0"/>
              <w:rPr>
                <w:color w:val="000000"/>
                <w:sz w:val="20"/>
                <w:szCs w:val="20"/>
              </w:rPr>
            </w:pPr>
            <w:r w:rsidDel="00000000" w:rsidR="00000000" w:rsidRPr="00000000">
              <w:rPr>
                <w:color w:val="000000"/>
                <w:sz w:val="20"/>
                <w:szCs w:val="20"/>
                <w:rtl w:val="0"/>
              </w:rPr>
              <w:t xml:space="preserve">Sistemas de Representación I</w:t>
            </w:r>
          </w:p>
        </w:tc>
        <w:tc>
          <w:tcPr>
            <w:vAlign w:val="center"/>
          </w:tcPr>
          <w:p w:rsidR="00000000" w:rsidDel="00000000" w:rsidP="00000000" w:rsidRDefault="00000000" w:rsidRPr="00000000" w14:paraId="000005A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A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continue"/>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A6">
            <w:pPr>
              <w:widowControl w:val="0"/>
              <w:tabs>
                <w:tab w:val="right" w:pos="9072"/>
              </w:tabs>
              <w:ind w:firstLine="0"/>
              <w:rPr>
                <w:color w:val="000000"/>
                <w:sz w:val="20"/>
                <w:szCs w:val="20"/>
              </w:rPr>
            </w:pPr>
            <w:r w:rsidDel="00000000" w:rsidR="00000000" w:rsidRPr="00000000">
              <w:rPr>
                <w:color w:val="000000"/>
                <w:sz w:val="20"/>
                <w:szCs w:val="20"/>
                <w:rtl w:val="0"/>
              </w:rPr>
              <w:t xml:space="preserve">Fundamentos de Informática</w:t>
            </w:r>
          </w:p>
        </w:tc>
        <w:tc>
          <w:tcPr>
            <w:vAlign w:val="center"/>
          </w:tcPr>
          <w:p w:rsidR="00000000" w:rsidDel="00000000" w:rsidP="00000000" w:rsidRDefault="00000000" w:rsidRPr="00000000" w14:paraId="000005A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A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A9">
            <w:pPr>
              <w:widowControl w:val="0"/>
              <w:tabs>
                <w:tab w:val="right" w:pos="9072"/>
              </w:tabs>
              <w:ind w:firstLine="0"/>
              <w:rPr>
                <w:color w:val="000000"/>
                <w:sz w:val="20"/>
                <w:szCs w:val="20"/>
              </w:rPr>
            </w:pPr>
            <w:r w:rsidDel="00000000" w:rsidR="00000000" w:rsidRPr="00000000">
              <w:rPr>
                <w:color w:val="000000"/>
                <w:sz w:val="20"/>
                <w:szCs w:val="20"/>
                <w:rtl w:val="0"/>
              </w:rPr>
              <w:t xml:space="preserve">Desarrollo de la Competencia Comunicativa</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AA">
            <w:pPr>
              <w:widowControl w:val="0"/>
              <w:tabs>
                <w:tab w:val="right" w:pos="9072"/>
              </w:tabs>
              <w:ind w:firstLine="0"/>
              <w:rPr>
                <w:color w:val="000000"/>
                <w:sz w:val="20"/>
                <w:szCs w:val="20"/>
              </w:rPr>
            </w:pPr>
            <w:r w:rsidDel="00000000" w:rsidR="00000000" w:rsidRPr="00000000">
              <w:rPr>
                <w:color w:val="000000"/>
                <w:sz w:val="20"/>
                <w:szCs w:val="20"/>
                <w:rtl w:val="0"/>
              </w:rPr>
              <w:t xml:space="preserve">Desarrollo de la Competencia Comunicativa</w:t>
            </w:r>
          </w:p>
        </w:tc>
        <w:tc>
          <w:tcPr>
            <w:vAlign w:val="center"/>
          </w:tcPr>
          <w:p w:rsidR="00000000" w:rsidDel="00000000" w:rsidP="00000000" w:rsidRDefault="00000000" w:rsidRPr="00000000" w14:paraId="000005A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A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310" w:hRule="atLeast"/>
          <w:tblHeader w:val="0"/>
        </w:trPr>
        <w:tc>
          <w:tcPr>
            <w:vMerge w:val="restart"/>
            <w:shd w:fill="ffffff" w:val="clear"/>
            <w:vAlign w:val="center"/>
          </w:tcPr>
          <w:p w:rsidR="00000000" w:rsidDel="00000000" w:rsidP="00000000" w:rsidRDefault="00000000" w:rsidRPr="00000000" w14:paraId="000005AD">
            <w:pPr>
              <w:widowControl w:val="0"/>
              <w:tabs>
                <w:tab w:val="right" w:pos="9072"/>
              </w:tabs>
              <w:ind w:firstLine="0"/>
              <w:rPr>
                <w:color w:val="000000"/>
                <w:sz w:val="20"/>
                <w:szCs w:val="20"/>
              </w:rPr>
            </w:pPr>
            <w:r w:rsidDel="00000000" w:rsidR="00000000" w:rsidRPr="00000000">
              <w:rPr>
                <w:color w:val="000000"/>
                <w:sz w:val="20"/>
                <w:szCs w:val="20"/>
                <w:rtl w:val="0"/>
              </w:rPr>
              <w:t xml:space="preserve">Física I</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AE">
            <w:pPr>
              <w:widowControl w:val="0"/>
              <w:tabs>
                <w:tab w:val="right" w:pos="9072"/>
              </w:tabs>
              <w:ind w:firstLine="0"/>
              <w:rPr>
                <w:color w:val="000000"/>
                <w:sz w:val="20"/>
                <w:szCs w:val="20"/>
              </w:rPr>
            </w:pPr>
            <w:r w:rsidDel="00000000" w:rsidR="00000000" w:rsidRPr="00000000">
              <w:rPr>
                <w:color w:val="000000"/>
                <w:sz w:val="20"/>
                <w:szCs w:val="20"/>
                <w:rtl w:val="0"/>
              </w:rPr>
              <w:t xml:space="preserve">Introducción a Física</w:t>
            </w:r>
          </w:p>
        </w:tc>
        <w:tc>
          <w:tcPr>
            <w:shd w:fill="ffffff" w:val="clear"/>
            <w:vAlign w:val="center"/>
          </w:tcPr>
          <w:p w:rsidR="00000000" w:rsidDel="00000000" w:rsidP="00000000" w:rsidRDefault="00000000" w:rsidRPr="00000000" w14:paraId="000005A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shd w:fill="ffffff" w:val="clear"/>
            <w:vAlign w:val="center"/>
          </w:tcPr>
          <w:p w:rsidR="00000000" w:rsidDel="00000000" w:rsidP="00000000" w:rsidRDefault="00000000" w:rsidRPr="00000000" w14:paraId="000005B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310" w:hRule="atLeast"/>
          <w:tblHeader w:val="0"/>
        </w:trPr>
        <w:tc>
          <w:tcPr>
            <w:vMerge w:val="continue"/>
            <w:shd w:fill="ffffff" w:val="clear"/>
            <w:vAlign w:val="center"/>
          </w:tcPr>
          <w:p w:rsidR="00000000" w:rsidDel="00000000" w:rsidP="00000000" w:rsidRDefault="00000000" w:rsidRPr="00000000" w14:paraId="000005B1">
            <w:pPr>
              <w:widowControl w:val="0"/>
              <w:tabs>
                <w:tab w:val="right" w:pos="9072"/>
              </w:tabs>
              <w:spacing w:after="0" w:before="0" w:line="240" w:lineRule="auto"/>
              <w:ind w:left="0" w:firstLine="0"/>
              <w:rPr>
                <w:color w:val="000000"/>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B2">
            <w:pPr>
              <w:widowControl w:val="0"/>
              <w:tabs>
                <w:tab w:val="right" w:pos="9072"/>
              </w:tabs>
              <w:ind w:firstLine="0"/>
              <w:rPr>
                <w:color w:val="000000"/>
                <w:sz w:val="20"/>
                <w:szCs w:val="20"/>
              </w:rPr>
            </w:pPr>
            <w:r w:rsidDel="00000000" w:rsidR="00000000" w:rsidRPr="00000000">
              <w:rPr>
                <w:color w:val="000000"/>
                <w:sz w:val="20"/>
                <w:szCs w:val="20"/>
                <w:rtl w:val="0"/>
              </w:rPr>
              <w:t xml:space="preserve">Física I</w:t>
            </w:r>
          </w:p>
        </w:tc>
        <w:tc>
          <w:tcPr>
            <w:vAlign w:val="center"/>
          </w:tcPr>
          <w:p w:rsidR="00000000" w:rsidDel="00000000" w:rsidP="00000000" w:rsidRDefault="00000000" w:rsidRPr="00000000" w14:paraId="000005B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B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tcBorders>
              <w:top w:color="000000" w:space="0" w:sz="4" w:val="single"/>
            </w:tcBorders>
            <w:shd w:fill="ffffff" w:val="clear"/>
            <w:vAlign w:val="center"/>
          </w:tcPr>
          <w:p w:rsidR="00000000" w:rsidDel="00000000" w:rsidP="00000000" w:rsidRDefault="00000000" w:rsidRPr="00000000" w14:paraId="000005B5">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Dibujo Técnico</w:t>
            </w:r>
          </w:p>
        </w:tc>
        <w:tc>
          <w:tcPr>
            <w:tcBorders>
              <w:top w:color="000000" w:space="0" w:sz="4"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B6">
            <w:pPr>
              <w:widowControl w:val="0"/>
              <w:tabs>
                <w:tab w:val="right" w:pos="9072"/>
              </w:tabs>
              <w:ind w:firstLine="0"/>
              <w:rPr>
                <w:color w:val="000000"/>
                <w:sz w:val="20"/>
                <w:szCs w:val="20"/>
              </w:rPr>
            </w:pPr>
            <w:r w:rsidDel="00000000" w:rsidR="00000000" w:rsidRPr="00000000">
              <w:rPr>
                <w:color w:val="000000"/>
                <w:sz w:val="20"/>
                <w:szCs w:val="20"/>
                <w:rtl w:val="0"/>
              </w:rPr>
              <w:t xml:space="preserve">Sistemas de Representación II</w:t>
            </w:r>
          </w:p>
        </w:tc>
        <w:tc>
          <w:tcPr>
            <w:tcBorders>
              <w:top w:color="000000" w:space="0" w:sz="4" w:val="single"/>
            </w:tcBorders>
            <w:shd w:fill="ffffff" w:val="clear"/>
            <w:vAlign w:val="center"/>
          </w:tcPr>
          <w:p w:rsidR="00000000" w:rsidDel="00000000" w:rsidP="00000000" w:rsidRDefault="00000000" w:rsidRPr="00000000" w14:paraId="000005B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tcBorders>
              <w:top w:color="000000" w:space="0" w:sz="4" w:val="single"/>
            </w:tcBorders>
            <w:shd w:fill="ffffff" w:val="clear"/>
            <w:vAlign w:val="center"/>
          </w:tcPr>
          <w:p w:rsidR="00000000" w:rsidDel="00000000" w:rsidP="00000000" w:rsidRDefault="00000000" w:rsidRPr="00000000" w14:paraId="000005B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B9">
            <w:pPr>
              <w:widowControl w:val="0"/>
              <w:tabs>
                <w:tab w:val="right" w:pos="9072"/>
              </w:tabs>
              <w:ind w:firstLine="0"/>
              <w:rPr>
                <w:color w:val="000000"/>
                <w:sz w:val="20"/>
                <w:szCs w:val="20"/>
              </w:rPr>
            </w:pPr>
            <w:r w:rsidDel="00000000" w:rsidR="00000000" w:rsidRPr="00000000">
              <w:rPr>
                <w:color w:val="000000"/>
                <w:sz w:val="20"/>
                <w:szCs w:val="20"/>
                <w:rtl w:val="0"/>
              </w:rPr>
              <w:t xml:space="preserve">Computación I</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BA">
            <w:pPr>
              <w:widowControl w:val="0"/>
              <w:tabs>
                <w:tab w:val="right" w:pos="9072"/>
              </w:tabs>
              <w:ind w:firstLine="0"/>
              <w:rPr>
                <w:color w:val="000000"/>
                <w:sz w:val="20"/>
                <w:szCs w:val="20"/>
              </w:rPr>
            </w:pPr>
            <w:r w:rsidDel="00000000" w:rsidR="00000000" w:rsidRPr="00000000">
              <w:rPr>
                <w:color w:val="000000"/>
                <w:sz w:val="20"/>
                <w:szCs w:val="20"/>
                <w:rtl w:val="0"/>
              </w:rPr>
              <w:t xml:space="preserve">Computación I</w:t>
            </w:r>
          </w:p>
        </w:tc>
        <w:tc>
          <w:tcPr>
            <w:vAlign w:val="center"/>
          </w:tcPr>
          <w:p w:rsidR="00000000" w:rsidDel="00000000" w:rsidP="00000000" w:rsidRDefault="00000000" w:rsidRPr="00000000" w14:paraId="000005B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B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BD">
            <w:pPr>
              <w:widowControl w:val="0"/>
              <w:tabs>
                <w:tab w:val="right" w:pos="9072"/>
              </w:tabs>
              <w:ind w:firstLine="0"/>
              <w:rPr>
                <w:color w:val="000000"/>
                <w:sz w:val="20"/>
                <w:szCs w:val="20"/>
              </w:rPr>
            </w:pPr>
            <w:r w:rsidDel="00000000" w:rsidR="00000000" w:rsidRPr="00000000">
              <w:rPr>
                <w:color w:val="000000"/>
                <w:sz w:val="20"/>
                <w:szCs w:val="20"/>
                <w:rtl w:val="0"/>
              </w:rPr>
              <w:t xml:space="preserve">Química General</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BE">
            <w:pPr>
              <w:widowControl w:val="0"/>
              <w:tabs>
                <w:tab w:val="right" w:pos="9072"/>
              </w:tabs>
              <w:ind w:firstLine="0"/>
              <w:rPr>
                <w:color w:val="000000"/>
                <w:sz w:val="20"/>
                <w:szCs w:val="20"/>
              </w:rPr>
            </w:pPr>
            <w:r w:rsidDel="00000000" w:rsidR="00000000" w:rsidRPr="00000000">
              <w:rPr>
                <w:color w:val="000000"/>
                <w:sz w:val="20"/>
                <w:szCs w:val="20"/>
                <w:rtl w:val="0"/>
              </w:rPr>
              <w:t xml:space="preserve">Química</w:t>
            </w:r>
          </w:p>
        </w:tc>
        <w:tc>
          <w:tcPr>
            <w:vAlign w:val="center"/>
          </w:tcPr>
          <w:p w:rsidR="00000000" w:rsidDel="00000000" w:rsidP="00000000" w:rsidRDefault="00000000" w:rsidRPr="00000000" w14:paraId="000005B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C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C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Introducción a la Ingeniería en Mecatrónica</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C2">
            <w:pPr>
              <w:widowControl w:val="0"/>
              <w:tabs>
                <w:tab w:val="right" w:pos="9072"/>
              </w:tabs>
              <w:ind w:firstLine="0"/>
              <w:rPr>
                <w:color w:val="000000"/>
                <w:sz w:val="20"/>
                <w:szCs w:val="20"/>
              </w:rPr>
            </w:pPr>
            <w:r w:rsidDel="00000000" w:rsidR="00000000" w:rsidRPr="00000000">
              <w:rPr>
                <w:color w:val="000000"/>
                <w:sz w:val="20"/>
                <w:szCs w:val="20"/>
                <w:rtl w:val="0"/>
              </w:rPr>
              <w:t xml:space="preserve">Introducción a la Ingeniería</w:t>
            </w:r>
          </w:p>
        </w:tc>
        <w:tc>
          <w:tcPr>
            <w:vAlign w:val="center"/>
          </w:tcPr>
          <w:p w:rsidR="00000000" w:rsidDel="00000000" w:rsidP="00000000" w:rsidRDefault="00000000" w:rsidRPr="00000000" w14:paraId="000005C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C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310" w:hRule="atLeast"/>
          <w:tblHeader w:val="0"/>
        </w:trPr>
        <w:tc>
          <w:tcPr>
            <w:vMerge w:val="restart"/>
            <w:tcBorders>
              <w:bottom w:color="000000" w:space="0" w:sz="6" w:val="single"/>
              <w:right w:color="000000" w:space="0" w:sz="6" w:val="single"/>
            </w:tcBorders>
            <w:vAlign w:val="center"/>
          </w:tcPr>
          <w:p w:rsidR="00000000" w:rsidDel="00000000" w:rsidP="00000000" w:rsidRDefault="00000000" w:rsidRPr="00000000" w14:paraId="000005C5">
            <w:pPr>
              <w:widowControl w:val="0"/>
              <w:tabs>
                <w:tab w:val="right" w:pos="9072"/>
              </w:tabs>
              <w:ind w:firstLine="0"/>
              <w:rPr>
                <w:color w:val="000000"/>
                <w:sz w:val="20"/>
                <w:szCs w:val="20"/>
              </w:rPr>
            </w:pPr>
            <w:r w:rsidDel="00000000" w:rsidR="00000000" w:rsidRPr="00000000">
              <w:rPr>
                <w:color w:val="000000"/>
                <w:sz w:val="20"/>
                <w:szCs w:val="20"/>
                <w:rtl w:val="0"/>
              </w:rPr>
              <w:t xml:space="preserve">Física II</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C6">
            <w:pPr>
              <w:widowControl w:val="0"/>
              <w:tabs>
                <w:tab w:val="right" w:pos="9072"/>
              </w:tabs>
              <w:ind w:firstLine="0"/>
              <w:rPr>
                <w:color w:val="000000"/>
                <w:sz w:val="20"/>
                <w:szCs w:val="20"/>
              </w:rPr>
            </w:pPr>
            <w:r w:rsidDel="00000000" w:rsidR="00000000" w:rsidRPr="00000000">
              <w:rPr>
                <w:color w:val="000000"/>
                <w:sz w:val="20"/>
                <w:szCs w:val="20"/>
                <w:rtl w:val="0"/>
              </w:rPr>
              <w:t xml:space="preserve">Física II</w:t>
            </w:r>
          </w:p>
        </w:tc>
        <w:tc>
          <w:tcPr>
            <w:tcBorders>
              <w:left w:color="000000" w:space="0" w:sz="6" w:val="single"/>
            </w:tcBorders>
            <w:vAlign w:val="center"/>
          </w:tcPr>
          <w:p w:rsidR="00000000" w:rsidDel="00000000" w:rsidP="00000000" w:rsidRDefault="00000000" w:rsidRPr="00000000" w14:paraId="000005C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C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310" w:hRule="atLeast"/>
          <w:tblHeader w:val="0"/>
        </w:trPr>
        <w:tc>
          <w:tcPr>
            <w:vMerge w:val="continue"/>
            <w:tcBorders>
              <w:top w:color="000000" w:space="0" w:sz="6" w:val="single"/>
            </w:tcBorders>
            <w:vAlign w:val="center"/>
          </w:tcPr>
          <w:p w:rsidR="00000000" w:rsidDel="00000000" w:rsidP="00000000" w:rsidRDefault="00000000" w:rsidRPr="00000000" w14:paraId="000005C9">
            <w:pPr>
              <w:tabs>
                <w:tab w:val="right" w:pos="9072"/>
              </w:tabs>
              <w:spacing w:after="0" w:before="0" w:line="240" w:lineRule="auto"/>
              <w:ind w:left="0" w:firstLine="0"/>
              <w:rPr>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CA">
            <w:pPr>
              <w:widowControl w:val="0"/>
              <w:tabs>
                <w:tab w:val="right" w:pos="9072"/>
              </w:tabs>
              <w:ind w:firstLine="0"/>
              <w:rPr>
                <w:color w:val="000000"/>
                <w:sz w:val="20"/>
                <w:szCs w:val="20"/>
              </w:rPr>
            </w:pPr>
            <w:r w:rsidDel="00000000" w:rsidR="00000000" w:rsidRPr="00000000">
              <w:rPr>
                <w:color w:val="000000"/>
                <w:sz w:val="20"/>
                <w:szCs w:val="20"/>
                <w:rtl w:val="0"/>
              </w:rPr>
              <w:t xml:space="preserve">Física III</w:t>
            </w:r>
          </w:p>
        </w:tc>
        <w:tc>
          <w:tcPr>
            <w:vAlign w:val="center"/>
          </w:tcPr>
          <w:p w:rsidR="00000000" w:rsidDel="00000000" w:rsidP="00000000" w:rsidRDefault="00000000" w:rsidRPr="00000000" w14:paraId="000005C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C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tcBorders>
              <w:top w:color="000000" w:space="0" w:sz="6" w:val="single"/>
            </w:tcBorders>
            <w:vAlign w:val="center"/>
          </w:tcPr>
          <w:p w:rsidR="00000000" w:rsidDel="00000000" w:rsidP="00000000" w:rsidRDefault="00000000" w:rsidRPr="00000000" w14:paraId="000005CD">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Computación II</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CE">
            <w:pPr>
              <w:widowControl w:val="0"/>
              <w:tabs>
                <w:tab w:val="right" w:pos="9072"/>
              </w:tabs>
              <w:ind w:firstLine="0"/>
              <w:rPr>
                <w:color w:val="000000"/>
                <w:sz w:val="20"/>
                <w:szCs w:val="20"/>
              </w:rPr>
            </w:pPr>
            <w:r w:rsidDel="00000000" w:rsidR="00000000" w:rsidRPr="00000000">
              <w:rPr>
                <w:color w:val="000000"/>
                <w:sz w:val="20"/>
                <w:szCs w:val="20"/>
                <w:rtl w:val="0"/>
              </w:rPr>
              <w:t xml:space="preserve">Computación II</w:t>
            </w:r>
          </w:p>
        </w:tc>
        <w:tc>
          <w:tcPr>
            <w:vAlign w:val="center"/>
          </w:tcPr>
          <w:p w:rsidR="00000000" w:rsidDel="00000000" w:rsidP="00000000" w:rsidRDefault="00000000" w:rsidRPr="00000000" w14:paraId="000005C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D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shd w:fill="ffffff" w:val="clear"/>
            <w:vAlign w:val="center"/>
          </w:tcPr>
          <w:p w:rsidR="00000000" w:rsidDel="00000000" w:rsidP="00000000" w:rsidRDefault="00000000" w:rsidRPr="00000000" w14:paraId="000005D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Matemática III</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D2">
            <w:pPr>
              <w:widowControl w:val="0"/>
              <w:tabs>
                <w:tab w:val="right" w:pos="9072"/>
              </w:tabs>
              <w:ind w:firstLine="0"/>
              <w:rPr>
                <w:color w:val="000000"/>
                <w:sz w:val="20"/>
                <w:szCs w:val="20"/>
              </w:rPr>
            </w:pPr>
            <w:r w:rsidDel="00000000" w:rsidR="00000000" w:rsidRPr="00000000">
              <w:rPr>
                <w:color w:val="000000"/>
                <w:sz w:val="20"/>
                <w:szCs w:val="20"/>
                <w:rtl w:val="0"/>
              </w:rPr>
              <w:t xml:space="preserve">Cálculo II</w:t>
            </w:r>
          </w:p>
        </w:tc>
        <w:tc>
          <w:tcPr>
            <w:shd w:fill="ffffff" w:val="clear"/>
            <w:vAlign w:val="center"/>
          </w:tcPr>
          <w:p w:rsidR="00000000" w:rsidDel="00000000" w:rsidP="00000000" w:rsidRDefault="00000000" w:rsidRPr="00000000" w14:paraId="000005D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shd w:fill="ffffff" w:val="clear"/>
            <w:vAlign w:val="center"/>
          </w:tcPr>
          <w:p w:rsidR="00000000" w:rsidDel="00000000" w:rsidP="00000000" w:rsidRDefault="00000000" w:rsidRPr="00000000" w14:paraId="000005D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D5">
            <w:pPr>
              <w:widowControl w:val="0"/>
              <w:tabs>
                <w:tab w:val="right" w:pos="9072"/>
              </w:tabs>
              <w:ind w:firstLine="0"/>
              <w:rPr>
                <w:color w:val="000000"/>
                <w:sz w:val="20"/>
                <w:szCs w:val="20"/>
              </w:rPr>
            </w:pPr>
            <w:r w:rsidDel="00000000" w:rsidR="00000000" w:rsidRPr="00000000">
              <w:rPr>
                <w:color w:val="000000"/>
                <w:sz w:val="20"/>
                <w:szCs w:val="20"/>
                <w:rtl w:val="0"/>
              </w:rPr>
              <w:t xml:space="preserve">Electrotecnia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D6">
            <w:pPr>
              <w:widowControl w:val="0"/>
              <w:tabs>
                <w:tab w:val="right" w:pos="9072"/>
              </w:tabs>
              <w:ind w:firstLine="0"/>
              <w:rPr>
                <w:color w:val="000000"/>
                <w:sz w:val="20"/>
                <w:szCs w:val="20"/>
              </w:rPr>
            </w:pPr>
            <w:r w:rsidDel="00000000" w:rsidR="00000000" w:rsidRPr="00000000">
              <w:rPr>
                <w:color w:val="000000"/>
                <w:sz w:val="20"/>
                <w:szCs w:val="20"/>
                <w:rtl w:val="0"/>
              </w:rPr>
              <w:t xml:space="preserve">Electrotecnia</w:t>
            </w:r>
          </w:p>
        </w:tc>
        <w:tc>
          <w:tcPr>
            <w:vAlign w:val="center"/>
          </w:tcPr>
          <w:p w:rsidR="00000000" w:rsidDel="00000000" w:rsidP="00000000" w:rsidRDefault="00000000" w:rsidRPr="00000000" w14:paraId="000005D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D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D9">
            <w:pPr>
              <w:widowControl w:val="0"/>
              <w:tabs>
                <w:tab w:val="right" w:pos="9072"/>
              </w:tabs>
              <w:ind w:firstLine="0"/>
              <w:rPr>
                <w:color w:val="000000"/>
                <w:sz w:val="20"/>
                <w:szCs w:val="20"/>
              </w:rPr>
            </w:pPr>
            <w:r w:rsidDel="00000000" w:rsidR="00000000" w:rsidRPr="00000000">
              <w:rPr>
                <w:color w:val="000000"/>
                <w:sz w:val="20"/>
                <w:szCs w:val="20"/>
                <w:rtl w:val="0"/>
              </w:rPr>
              <w:t xml:space="preserve">Ciencias de los materiales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DA">
            <w:pPr>
              <w:widowControl w:val="0"/>
              <w:tabs>
                <w:tab w:val="right" w:pos="9072"/>
              </w:tabs>
              <w:ind w:firstLine="0"/>
              <w:rPr>
                <w:color w:val="000000"/>
                <w:sz w:val="20"/>
                <w:szCs w:val="20"/>
              </w:rPr>
            </w:pPr>
            <w:r w:rsidDel="00000000" w:rsidR="00000000" w:rsidRPr="00000000">
              <w:rPr>
                <w:color w:val="000000"/>
                <w:sz w:val="20"/>
                <w:szCs w:val="20"/>
                <w:rtl w:val="0"/>
              </w:rPr>
              <w:t xml:space="preserve">Ciencias de los materiales</w:t>
            </w:r>
          </w:p>
        </w:tc>
        <w:tc>
          <w:tcPr>
            <w:vAlign w:val="center"/>
          </w:tcPr>
          <w:p w:rsidR="00000000" w:rsidDel="00000000" w:rsidP="00000000" w:rsidRDefault="00000000" w:rsidRPr="00000000" w14:paraId="000005D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D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DD">
            <w:pPr>
              <w:widowControl w:val="0"/>
              <w:tabs>
                <w:tab w:val="right" w:pos="9072"/>
              </w:tabs>
              <w:ind w:firstLine="0"/>
              <w:rPr>
                <w:color w:val="000000"/>
                <w:sz w:val="20"/>
                <w:szCs w:val="20"/>
              </w:rPr>
            </w:pPr>
            <w:r w:rsidDel="00000000" w:rsidR="00000000" w:rsidRPr="00000000">
              <w:rPr>
                <w:color w:val="000000"/>
                <w:sz w:val="20"/>
                <w:szCs w:val="20"/>
                <w:rtl w:val="0"/>
              </w:rPr>
              <w:t xml:space="preserve">Inglés I</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DE">
            <w:pPr>
              <w:widowControl w:val="0"/>
              <w:tabs>
                <w:tab w:val="right" w:pos="9072"/>
              </w:tabs>
              <w:ind w:firstLine="0"/>
              <w:rPr>
                <w:color w:val="000000"/>
                <w:sz w:val="20"/>
                <w:szCs w:val="20"/>
              </w:rPr>
            </w:pPr>
            <w:r w:rsidDel="00000000" w:rsidR="00000000" w:rsidRPr="00000000">
              <w:rPr>
                <w:color w:val="000000"/>
                <w:sz w:val="20"/>
                <w:szCs w:val="20"/>
                <w:rtl w:val="0"/>
              </w:rPr>
              <w:t xml:space="preserve">Inglés I</w:t>
            </w:r>
          </w:p>
        </w:tc>
        <w:tc>
          <w:tcPr>
            <w:vAlign w:val="center"/>
          </w:tcPr>
          <w:p w:rsidR="00000000" w:rsidDel="00000000" w:rsidP="00000000" w:rsidRDefault="00000000" w:rsidRPr="00000000" w14:paraId="000005D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E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restart"/>
            <w:vAlign w:val="center"/>
          </w:tcPr>
          <w:p w:rsidR="00000000" w:rsidDel="00000000" w:rsidP="00000000" w:rsidRDefault="00000000" w:rsidRPr="00000000" w14:paraId="000005E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Electrónica Básica y Digital</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E2">
            <w:pPr>
              <w:widowControl w:val="0"/>
              <w:tabs>
                <w:tab w:val="right" w:pos="9072"/>
              </w:tabs>
              <w:ind w:firstLine="0"/>
              <w:rPr>
                <w:color w:val="000000"/>
                <w:sz w:val="20"/>
                <w:szCs w:val="20"/>
              </w:rPr>
            </w:pPr>
            <w:r w:rsidDel="00000000" w:rsidR="00000000" w:rsidRPr="00000000">
              <w:rPr>
                <w:color w:val="000000"/>
                <w:sz w:val="20"/>
                <w:szCs w:val="20"/>
                <w:rtl w:val="0"/>
              </w:rPr>
              <w:t xml:space="preserve">Electrónica Básica</w:t>
            </w:r>
          </w:p>
        </w:tc>
        <w:tc>
          <w:tcPr>
            <w:vAlign w:val="center"/>
          </w:tcPr>
          <w:p w:rsidR="00000000" w:rsidDel="00000000" w:rsidP="00000000" w:rsidRDefault="00000000" w:rsidRPr="00000000" w14:paraId="000005E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E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continue"/>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E6">
            <w:pPr>
              <w:widowControl w:val="0"/>
              <w:tabs>
                <w:tab w:val="right" w:pos="9072"/>
              </w:tabs>
              <w:ind w:firstLine="0"/>
              <w:rPr>
                <w:color w:val="000000"/>
                <w:sz w:val="20"/>
                <w:szCs w:val="20"/>
              </w:rPr>
            </w:pPr>
            <w:r w:rsidDel="00000000" w:rsidR="00000000" w:rsidRPr="00000000">
              <w:rPr>
                <w:color w:val="000000"/>
                <w:sz w:val="20"/>
                <w:szCs w:val="20"/>
                <w:rtl w:val="0"/>
              </w:rPr>
              <w:t xml:space="preserve">Electrónica Digital</w:t>
            </w:r>
          </w:p>
        </w:tc>
        <w:tc>
          <w:tcPr>
            <w:vAlign w:val="center"/>
          </w:tcPr>
          <w:p w:rsidR="00000000" w:rsidDel="00000000" w:rsidP="00000000" w:rsidRDefault="00000000" w:rsidRPr="00000000" w14:paraId="000005E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E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E9">
            <w:pPr>
              <w:widowControl w:val="0"/>
              <w:tabs>
                <w:tab w:val="right" w:pos="9072"/>
              </w:tabs>
              <w:ind w:firstLine="0"/>
              <w:rPr>
                <w:color w:val="000000"/>
                <w:sz w:val="20"/>
                <w:szCs w:val="20"/>
              </w:rPr>
            </w:pPr>
            <w:r w:rsidDel="00000000" w:rsidR="00000000" w:rsidRPr="00000000">
              <w:rPr>
                <w:color w:val="000000"/>
                <w:sz w:val="20"/>
                <w:szCs w:val="20"/>
                <w:rtl w:val="0"/>
              </w:rPr>
              <w:t xml:space="preserve">Estática y Resistencia de Materiales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EA">
            <w:pPr>
              <w:widowControl w:val="0"/>
              <w:tabs>
                <w:tab w:val="right" w:pos="9072"/>
              </w:tabs>
              <w:ind w:firstLine="0"/>
              <w:rPr>
                <w:color w:val="000000"/>
                <w:sz w:val="20"/>
                <w:szCs w:val="20"/>
              </w:rPr>
            </w:pPr>
            <w:r w:rsidDel="00000000" w:rsidR="00000000" w:rsidRPr="00000000">
              <w:rPr>
                <w:color w:val="000000"/>
                <w:sz w:val="20"/>
                <w:szCs w:val="20"/>
                <w:rtl w:val="0"/>
              </w:rPr>
              <w:t xml:space="preserve">Estática y Resistencia de Materiales</w:t>
            </w:r>
          </w:p>
        </w:tc>
        <w:tc>
          <w:tcPr>
            <w:vAlign w:val="center"/>
          </w:tcPr>
          <w:p w:rsidR="00000000" w:rsidDel="00000000" w:rsidP="00000000" w:rsidRDefault="00000000" w:rsidRPr="00000000" w14:paraId="000005E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E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ED">
            <w:pPr>
              <w:widowControl w:val="0"/>
              <w:tabs>
                <w:tab w:val="right" w:pos="9072"/>
              </w:tabs>
              <w:ind w:firstLine="0"/>
              <w:rPr>
                <w:color w:val="000000"/>
                <w:sz w:val="20"/>
                <w:szCs w:val="20"/>
              </w:rPr>
            </w:pPr>
            <w:r w:rsidDel="00000000" w:rsidR="00000000" w:rsidRPr="00000000">
              <w:rPr>
                <w:color w:val="000000"/>
                <w:sz w:val="20"/>
                <w:szCs w:val="20"/>
                <w:rtl w:val="0"/>
              </w:rPr>
              <w:t xml:space="preserve">Matemática V</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5EE">
            <w:pPr>
              <w:widowControl w:val="0"/>
              <w:tabs>
                <w:tab w:val="right" w:pos="9072"/>
              </w:tabs>
              <w:ind w:firstLine="0"/>
              <w:rPr>
                <w:color w:val="000000"/>
                <w:sz w:val="20"/>
                <w:szCs w:val="20"/>
              </w:rPr>
            </w:pPr>
            <w:r w:rsidDel="00000000" w:rsidR="00000000" w:rsidRPr="00000000">
              <w:rPr>
                <w:color w:val="000000"/>
                <w:sz w:val="20"/>
                <w:szCs w:val="20"/>
                <w:rtl w:val="0"/>
              </w:rPr>
              <w:t xml:space="preserve">Sistemas y Señales</w:t>
            </w:r>
          </w:p>
        </w:tc>
        <w:tc>
          <w:tcPr>
            <w:vAlign w:val="center"/>
          </w:tcPr>
          <w:p w:rsidR="00000000" w:rsidDel="00000000" w:rsidP="00000000" w:rsidRDefault="00000000" w:rsidRPr="00000000" w14:paraId="000005E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F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F1">
            <w:pPr>
              <w:widowControl w:val="0"/>
              <w:tabs>
                <w:tab w:val="right" w:pos="9072"/>
              </w:tabs>
              <w:ind w:firstLine="0"/>
              <w:rPr>
                <w:color w:val="000000"/>
                <w:sz w:val="20"/>
                <w:szCs w:val="20"/>
              </w:rPr>
            </w:pPr>
            <w:r w:rsidDel="00000000" w:rsidR="00000000" w:rsidRPr="00000000">
              <w:rPr>
                <w:color w:val="000000"/>
                <w:sz w:val="20"/>
                <w:szCs w:val="20"/>
                <w:rtl w:val="0"/>
              </w:rPr>
              <w:t xml:space="preserve">Laboratorio de Mediciones Mecánicas, Eléctricas y Electrónicas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F2">
            <w:pPr>
              <w:widowControl w:val="0"/>
              <w:tabs>
                <w:tab w:val="right" w:pos="9072"/>
              </w:tabs>
              <w:ind w:firstLine="0"/>
              <w:rPr>
                <w:color w:val="000000"/>
                <w:sz w:val="20"/>
                <w:szCs w:val="20"/>
              </w:rPr>
            </w:pPr>
            <w:r w:rsidDel="00000000" w:rsidR="00000000" w:rsidRPr="00000000">
              <w:rPr>
                <w:color w:val="000000"/>
                <w:sz w:val="20"/>
                <w:szCs w:val="20"/>
                <w:rtl w:val="0"/>
              </w:rPr>
              <w:t xml:space="preserve">Laboratorio de Mediciones Mecánicas, Eléctricas y Electrónicas</w:t>
            </w:r>
          </w:p>
        </w:tc>
        <w:tc>
          <w:tcPr>
            <w:vAlign w:val="center"/>
          </w:tcPr>
          <w:p w:rsidR="00000000" w:rsidDel="00000000" w:rsidP="00000000" w:rsidRDefault="00000000" w:rsidRPr="00000000" w14:paraId="000005F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F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F5">
            <w:pPr>
              <w:widowControl w:val="0"/>
              <w:tabs>
                <w:tab w:val="right" w:pos="9072"/>
              </w:tabs>
              <w:ind w:firstLine="0"/>
              <w:rPr>
                <w:color w:val="000000"/>
                <w:sz w:val="20"/>
                <w:szCs w:val="20"/>
              </w:rPr>
            </w:pPr>
            <w:r w:rsidDel="00000000" w:rsidR="00000000" w:rsidRPr="00000000">
              <w:rPr>
                <w:color w:val="000000"/>
                <w:sz w:val="20"/>
                <w:szCs w:val="20"/>
                <w:rtl w:val="0"/>
              </w:rPr>
              <w:t xml:space="preserve">Máquinas Eléctricas Industriales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F6">
            <w:pPr>
              <w:widowControl w:val="0"/>
              <w:tabs>
                <w:tab w:val="right" w:pos="9072"/>
              </w:tabs>
              <w:ind w:firstLine="0"/>
              <w:rPr>
                <w:color w:val="000000"/>
                <w:sz w:val="20"/>
                <w:szCs w:val="20"/>
              </w:rPr>
            </w:pPr>
            <w:r w:rsidDel="00000000" w:rsidR="00000000" w:rsidRPr="00000000">
              <w:rPr>
                <w:color w:val="000000"/>
                <w:sz w:val="20"/>
                <w:szCs w:val="20"/>
                <w:rtl w:val="0"/>
              </w:rPr>
              <w:t xml:space="preserve">Máquinas Eléctricas Industriales</w:t>
            </w:r>
          </w:p>
        </w:tc>
        <w:tc>
          <w:tcPr>
            <w:vAlign w:val="center"/>
          </w:tcPr>
          <w:p w:rsidR="00000000" w:rsidDel="00000000" w:rsidP="00000000" w:rsidRDefault="00000000" w:rsidRPr="00000000" w14:paraId="000005F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F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5F9">
            <w:pPr>
              <w:widowControl w:val="0"/>
              <w:tabs>
                <w:tab w:val="right" w:pos="9072"/>
              </w:tabs>
              <w:ind w:firstLine="0"/>
              <w:rPr>
                <w:color w:val="000000"/>
                <w:sz w:val="20"/>
                <w:szCs w:val="20"/>
              </w:rPr>
            </w:pPr>
            <w:r w:rsidDel="00000000" w:rsidR="00000000" w:rsidRPr="00000000">
              <w:rPr>
                <w:color w:val="000000"/>
                <w:sz w:val="20"/>
                <w:szCs w:val="20"/>
                <w:rtl w:val="0"/>
              </w:rPr>
              <w:t xml:space="preserve">Sistemas Mecatrónicos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A">
            <w:pPr>
              <w:widowControl w:val="0"/>
              <w:tabs>
                <w:tab w:val="right" w:pos="9072"/>
              </w:tabs>
              <w:ind w:firstLine="0"/>
              <w:rPr>
                <w:color w:val="000000"/>
                <w:sz w:val="20"/>
                <w:szCs w:val="20"/>
              </w:rPr>
            </w:pPr>
            <w:r w:rsidDel="00000000" w:rsidR="00000000" w:rsidRPr="00000000">
              <w:rPr>
                <w:color w:val="000000"/>
                <w:sz w:val="20"/>
                <w:szCs w:val="20"/>
                <w:rtl w:val="0"/>
              </w:rPr>
              <w:t xml:space="preserve">Sistemas Mecatrónicos I</w:t>
            </w:r>
          </w:p>
        </w:tc>
        <w:tc>
          <w:tcPr>
            <w:vAlign w:val="center"/>
          </w:tcPr>
          <w:p w:rsidR="00000000" w:rsidDel="00000000" w:rsidP="00000000" w:rsidRDefault="00000000" w:rsidRPr="00000000" w14:paraId="000005F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5F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633.955078125" w:hRule="atLeast"/>
          <w:tblHeader w:val="0"/>
        </w:trPr>
        <w:tc>
          <w:tcPr>
            <w:vAlign w:val="center"/>
          </w:tcPr>
          <w:p w:rsidR="00000000" w:rsidDel="00000000" w:rsidP="00000000" w:rsidRDefault="00000000" w:rsidRPr="00000000" w14:paraId="000005FD">
            <w:pPr>
              <w:widowControl w:val="0"/>
              <w:tabs>
                <w:tab w:val="right" w:pos="9072"/>
              </w:tabs>
              <w:ind w:firstLine="0"/>
              <w:rPr>
                <w:color w:val="000000"/>
                <w:sz w:val="20"/>
                <w:szCs w:val="20"/>
              </w:rPr>
            </w:pPr>
            <w:r w:rsidDel="00000000" w:rsidR="00000000" w:rsidRPr="00000000">
              <w:rPr>
                <w:color w:val="000000"/>
                <w:sz w:val="20"/>
                <w:szCs w:val="20"/>
                <w:rtl w:val="0"/>
              </w:rPr>
              <w:t xml:space="preserve">Instalaciones Eléctricas Industriales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FE">
            <w:pPr>
              <w:widowControl w:val="0"/>
              <w:tabs>
                <w:tab w:val="right" w:pos="9072"/>
              </w:tabs>
              <w:ind w:firstLine="0"/>
              <w:rPr>
                <w:color w:val="000000"/>
                <w:sz w:val="20"/>
                <w:szCs w:val="20"/>
              </w:rPr>
            </w:pPr>
            <w:r w:rsidDel="00000000" w:rsidR="00000000" w:rsidRPr="00000000">
              <w:rPr>
                <w:color w:val="000000"/>
                <w:sz w:val="20"/>
                <w:szCs w:val="20"/>
                <w:rtl w:val="0"/>
              </w:rPr>
              <w:t xml:space="preserve">Instalaciones Eléctricas Industriales</w:t>
            </w:r>
          </w:p>
        </w:tc>
        <w:tc>
          <w:tcPr>
            <w:vAlign w:val="center"/>
          </w:tcPr>
          <w:p w:rsidR="00000000" w:rsidDel="00000000" w:rsidP="00000000" w:rsidRDefault="00000000" w:rsidRPr="00000000" w14:paraId="000005F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0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0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Matemática IV</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02">
            <w:pPr>
              <w:widowControl w:val="0"/>
              <w:tabs>
                <w:tab w:val="right" w:pos="9072"/>
              </w:tabs>
              <w:ind w:firstLine="0"/>
              <w:rPr>
                <w:color w:val="000000"/>
                <w:sz w:val="20"/>
                <w:szCs w:val="20"/>
              </w:rPr>
            </w:pPr>
            <w:r w:rsidDel="00000000" w:rsidR="00000000" w:rsidRPr="00000000">
              <w:rPr>
                <w:color w:val="000000"/>
                <w:sz w:val="20"/>
                <w:szCs w:val="20"/>
                <w:rtl w:val="0"/>
              </w:rPr>
              <w:t xml:space="preserve">Ecuaciones Diferenciales y Cálculo Numérico</w:t>
            </w:r>
          </w:p>
        </w:tc>
        <w:tc>
          <w:tcPr>
            <w:vAlign w:val="center"/>
          </w:tcPr>
          <w:p w:rsidR="00000000" w:rsidDel="00000000" w:rsidP="00000000" w:rsidRDefault="00000000" w:rsidRPr="00000000" w14:paraId="0000060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0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05">
            <w:pPr>
              <w:widowControl w:val="0"/>
              <w:tabs>
                <w:tab w:val="right" w:pos="9072"/>
              </w:tabs>
              <w:ind w:firstLine="0"/>
              <w:rPr>
                <w:color w:val="000000"/>
                <w:sz w:val="20"/>
                <w:szCs w:val="20"/>
              </w:rPr>
            </w:pPr>
            <w:r w:rsidDel="00000000" w:rsidR="00000000" w:rsidRPr="00000000">
              <w:rPr>
                <w:color w:val="000000"/>
                <w:sz w:val="20"/>
                <w:szCs w:val="20"/>
                <w:rtl w:val="0"/>
              </w:rPr>
              <w:t xml:space="preserve">Inglés II</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06">
            <w:pPr>
              <w:widowControl w:val="0"/>
              <w:tabs>
                <w:tab w:val="right" w:pos="9072"/>
              </w:tabs>
              <w:ind w:firstLine="0"/>
              <w:rPr>
                <w:color w:val="000000"/>
                <w:sz w:val="20"/>
                <w:szCs w:val="20"/>
              </w:rPr>
            </w:pPr>
            <w:r w:rsidDel="00000000" w:rsidR="00000000" w:rsidRPr="00000000">
              <w:rPr>
                <w:color w:val="000000"/>
                <w:sz w:val="20"/>
                <w:szCs w:val="20"/>
                <w:rtl w:val="0"/>
              </w:rPr>
              <w:t xml:space="preserve">Inglés II</w:t>
            </w:r>
          </w:p>
        </w:tc>
        <w:tc>
          <w:tcPr>
            <w:vAlign w:val="center"/>
          </w:tcPr>
          <w:p w:rsidR="00000000" w:rsidDel="00000000" w:rsidP="00000000" w:rsidRDefault="00000000" w:rsidRPr="00000000" w14:paraId="0000060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0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09">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Estadística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0A">
            <w:pPr>
              <w:widowControl w:val="0"/>
              <w:tabs>
                <w:tab w:val="right" w:pos="9072"/>
              </w:tabs>
              <w:ind w:firstLine="0"/>
              <w:rPr>
                <w:color w:val="000000"/>
                <w:sz w:val="20"/>
                <w:szCs w:val="20"/>
              </w:rPr>
            </w:pPr>
            <w:r w:rsidDel="00000000" w:rsidR="00000000" w:rsidRPr="00000000">
              <w:rPr>
                <w:color w:val="000000"/>
                <w:sz w:val="20"/>
                <w:szCs w:val="20"/>
                <w:rtl w:val="0"/>
              </w:rPr>
              <w:t xml:space="preserve">Estadística</w:t>
            </w:r>
          </w:p>
        </w:tc>
        <w:tc>
          <w:tcPr>
            <w:vAlign w:val="center"/>
          </w:tcPr>
          <w:p w:rsidR="00000000" w:rsidDel="00000000" w:rsidP="00000000" w:rsidRDefault="00000000" w:rsidRPr="00000000" w14:paraId="0000060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0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0D">
            <w:pPr>
              <w:widowControl w:val="0"/>
              <w:tabs>
                <w:tab w:val="right" w:pos="9072"/>
              </w:tabs>
              <w:ind w:firstLine="0"/>
              <w:rPr>
                <w:color w:val="000000"/>
                <w:sz w:val="20"/>
                <w:szCs w:val="20"/>
              </w:rPr>
            </w:pPr>
            <w:r w:rsidDel="00000000" w:rsidR="00000000" w:rsidRPr="00000000">
              <w:rPr>
                <w:color w:val="000000"/>
                <w:sz w:val="20"/>
                <w:szCs w:val="20"/>
                <w:rtl w:val="0"/>
              </w:rPr>
              <w:t xml:space="preserve">Microcontroladores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0E">
            <w:pPr>
              <w:widowControl w:val="0"/>
              <w:tabs>
                <w:tab w:val="right" w:pos="9072"/>
              </w:tabs>
              <w:ind w:firstLine="0"/>
              <w:rPr>
                <w:color w:val="000000"/>
                <w:sz w:val="20"/>
                <w:szCs w:val="20"/>
              </w:rPr>
            </w:pPr>
            <w:r w:rsidDel="00000000" w:rsidR="00000000" w:rsidRPr="00000000">
              <w:rPr>
                <w:color w:val="000000"/>
                <w:sz w:val="20"/>
                <w:szCs w:val="20"/>
                <w:rtl w:val="0"/>
              </w:rPr>
              <w:t xml:space="preserve">Microcontroladores</w:t>
            </w:r>
          </w:p>
        </w:tc>
        <w:tc>
          <w:tcPr>
            <w:vAlign w:val="center"/>
          </w:tcPr>
          <w:p w:rsidR="00000000" w:rsidDel="00000000" w:rsidP="00000000" w:rsidRDefault="00000000" w:rsidRPr="00000000" w14:paraId="0000060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1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11">
            <w:pPr>
              <w:widowControl w:val="0"/>
              <w:tabs>
                <w:tab w:val="right" w:pos="9072"/>
              </w:tabs>
              <w:ind w:firstLine="0"/>
              <w:rPr>
                <w:color w:val="000000"/>
                <w:sz w:val="20"/>
                <w:szCs w:val="20"/>
              </w:rPr>
            </w:pPr>
            <w:r w:rsidDel="00000000" w:rsidR="00000000" w:rsidRPr="00000000">
              <w:rPr>
                <w:color w:val="000000"/>
                <w:sz w:val="20"/>
                <w:szCs w:val="20"/>
                <w:rtl w:val="0"/>
              </w:rPr>
              <w:t xml:space="preserve">Tecnología Industrial</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12">
            <w:pPr>
              <w:widowControl w:val="0"/>
              <w:tabs>
                <w:tab w:val="right" w:pos="9072"/>
              </w:tabs>
              <w:ind w:firstLine="0"/>
              <w:rPr>
                <w:color w:val="000000"/>
                <w:sz w:val="20"/>
                <w:szCs w:val="20"/>
              </w:rPr>
            </w:pPr>
            <w:r w:rsidDel="00000000" w:rsidR="00000000" w:rsidRPr="00000000">
              <w:rPr>
                <w:color w:val="000000"/>
                <w:sz w:val="20"/>
                <w:szCs w:val="20"/>
                <w:rtl w:val="0"/>
              </w:rPr>
              <w:t xml:space="preserve">Tecnología Industrial</w:t>
            </w:r>
          </w:p>
        </w:tc>
        <w:tc>
          <w:tcPr>
            <w:vAlign w:val="center"/>
          </w:tcPr>
          <w:p w:rsidR="00000000" w:rsidDel="00000000" w:rsidP="00000000" w:rsidRDefault="00000000" w:rsidRPr="00000000" w14:paraId="0000061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1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15">
            <w:pPr>
              <w:widowControl w:val="0"/>
              <w:tabs>
                <w:tab w:val="right" w:pos="9072"/>
              </w:tabs>
              <w:ind w:firstLine="0"/>
              <w:rPr>
                <w:color w:val="000000"/>
                <w:sz w:val="20"/>
                <w:szCs w:val="20"/>
              </w:rPr>
            </w:pPr>
            <w:r w:rsidDel="00000000" w:rsidR="00000000" w:rsidRPr="00000000">
              <w:rPr>
                <w:color w:val="000000"/>
                <w:sz w:val="20"/>
                <w:szCs w:val="20"/>
                <w:rtl w:val="0"/>
              </w:rPr>
              <w:t xml:space="preserve">Mecánica Racional</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16">
            <w:pPr>
              <w:widowControl w:val="0"/>
              <w:tabs>
                <w:tab w:val="right" w:pos="9072"/>
              </w:tabs>
              <w:ind w:firstLine="0"/>
              <w:rPr>
                <w:color w:val="000000"/>
                <w:sz w:val="20"/>
                <w:szCs w:val="20"/>
              </w:rPr>
            </w:pPr>
            <w:r w:rsidDel="00000000" w:rsidR="00000000" w:rsidRPr="00000000">
              <w:rPr>
                <w:color w:val="000000"/>
                <w:sz w:val="20"/>
                <w:szCs w:val="20"/>
                <w:rtl w:val="0"/>
              </w:rPr>
              <w:t xml:space="preserve">Mecánica Racional</w:t>
            </w:r>
          </w:p>
        </w:tc>
        <w:tc>
          <w:tcPr>
            <w:vAlign w:val="center"/>
          </w:tcPr>
          <w:p w:rsidR="00000000" w:rsidDel="00000000" w:rsidP="00000000" w:rsidRDefault="00000000" w:rsidRPr="00000000" w14:paraId="0000061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1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19">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de Control</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1A">
            <w:pPr>
              <w:widowControl w:val="0"/>
              <w:tabs>
                <w:tab w:val="right" w:pos="9072"/>
              </w:tabs>
              <w:ind w:firstLine="0"/>
              <w:rPr>
                <w:color w:val="000000"/>
                <w:sz w:val="20"/>
                <w:szCs w:val="20"/>
              </w:rPr>
            </w:pPr>
            <w:r w:rsidDel="00000000" w:rsidR="00000000" w:rsidRPr="00000000">
              <w:rPr>
                <w:color w:val="000000"/>
                <w:sz w:val="20"/>
                <w:szCs w:val="20"/>
                <w:rtl w:val="0"/>
              </w:rPr>
              <w:t xml:space="preserve">Sistemas de Control</w:t>
            </w:r>
          </w:p>
        </w:tc>
        <w:tc>
          <w:tcPr>
            <w:vAlign w:val="center"/>
          </w:tcPr>
          <w:p w:rsidR="00000000" w:rsidDel="00000000" w:rsidP="00000000" w:rsidRDefault="00000000" w:rsidRPr="00000000" w14:paraId="0000061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1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1D">
            <w:pPr>
              <w:widowControl w:val="0"/>
              <w:tabs>
                <w:tab w:val="right" w:pos="9072"/>
              </w:tabs>
              <w:ind w:firstLine="0"/>
              <w:rPr>
                <w:color w:val="000000"/>
                <w:sz w:val="20"/>
                <w:szCs w:val="20"/>
              </w:rPr>
            </w:pPr>
            <w:r w:rsidDel="00000000" w:rsidR="00000000" w:rsidRPr="00000000">
              <w:rPr>
                <w:color w:val="000000"/>
                <w:sz w:val="20"/>
                <w:szCs w:val="20"/>
                <w:rtl w:val="0"/>
              </w:rPr>
              <w:t xml:space="preserve">Automatización Industrial</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1E">
            <w:pPr>
              <w:widowControl w:val="0"/>
              <w:tabs>
                <w:tab w:val="right" w:pos="9072"/>
              </w:tabs>
              <w:ind w:firstLine="0"/>
              <w:rPr>
                <w:color w:val="000000"/>
                <w:sz w:val="20"/>
                <w:szCs w:val="20"/>
              </w:rPr>
            </w:pPr>
            <w:r w:rsidDel="00000000" w:rsidR="00000000" w:rsidRPr="00000000">
              <w:rPr>
                <w:color w:val="000000"/>
                <w:sz w:val="20"/>
                <w:szCs w:val="20"/>
                <w:rtl w:val="0"/>
              </w:rPr>
              <w:t xml:space="preserve">Automatización Industrial</w:t>
            </w:r>
          </w:p>
        </w:tc>
        <w:tc>
          <w:tcPr>
            <w:vAlign w:val="center"/>
          </w:tcPr>
          <w:p w:rsidR="00000000" w:rsidDel="00000000" w:rsidP="00000000" w:rsidRDefault="00000000" w:rsidRPr="00000000" w14:paraId="0000061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2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21">
            <w:pPr>
              <w:widowControl w:val="0"/>
              <w:tabs>
                <w:tab w:val="right" w:pos="9072"/>
              </w:tabs>
              <w:ind w:firstLine="0"/>
              <w:rPr>
                <w:color w:val="000000"/>
                <w:sz w:val="20"/>
                <w:szCs w:val="20"/>
              </w:rPr>
            </w:pPr>
            <w:r w:rsidDel="00000000" w:rsidR="00000000" w:rsidRPr="00000000">
              <w:rPr>
                <w:color w:val="000000"/>
                <w:sz w:val="20"/>
                <w:szCs w:val="20"/>
                <w:rtl w:val="0"/>
              </w:rPr>
              <w:t xml:space="preserve">Mecanismos y Elementos de Máquinas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22">
            <w:pPr>
              <w:widowControl w:val="0"/>
              <w:tabs>
                <w:tab w:val="right" w:pos="9072"/>
              </w:tabs>
              <w:ind w:firstLine="0"/>
              <w:rPr>
                <w:color w:val="000000"/>
                <w:sz w:val="20"/>
                <w:szCs w:val="20"/>
              </w:rPr>
            </w:pPr>
            <w:r w:rsidDel="00000000" w:rsidR="00000000" w:rsidRPr="00000000">
              <w:rPr>
                <w:color w:val="000000"/>
                <w:sz w:val="20"/>
                <w:szCs w:val="20"/>
                <w:rtl w:val="0"/>
              </w:rPr>
              <w:t xml:space="preserve">Mecanismos y Elementos de Máquinas</w:t>
            </w:r>
          </w:p>
        </w:tc>
        <w:tc>
          <w:tcPr>
            <w:vAlign w:val="center"/>
          </w:tcPr>
          <w:p w:rsidR="00000000" w:rsidDel="00000000" w:rsidP="00000000" w:rsidRDefault="00000000" w:rsidRPr="00000000" w14:paraId="0000062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2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25">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Computación III</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6">
            <w:pPr>
              <w:widowControl w:val="0"/>
              <w:tabs>
                <w:tab w:val="right" w:pos="9072"/>
              </w:tabs>
              <w:ind w:firstLine="0"/>
              <w:rPr>
                <w:color w:val="000000"/>
                <w:sz w:val="20"/>
                <w:szCs w:val="20"/>
              </w:rPr>
            </w:pPr>
            <w:r w:rsidDel="00000000" w:rsidR="00000000" w:rsidRPr="00000000">
              <w:rPr>
                <w:color w:val="000000"/>
                <w:sz w:val="20"/>
                <w:szCs w:val="20"/>
                <w:rtl w:val="0"/>
              </w:rPr>
              <w:t xml:space="preserve">Sistemas Embebidos</w:t>
            </w:r>
          </w:p>
        </w:tc>
        <w:tc>
          <w:tcPr>
            <w:vAlign w:val="center"/>
          </w:tcPr>
          <w:p w:rsidR="00000000" w:rsidDel="00000000" w:rsidP="00000000" w:rsidRDefault="00000000" w:rsidRPr="00000000" w14:paraId="0000062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2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29">
            <w:pPr>
              <w:widowControl w:val="0"/>
              <w:tabs>
                <w:tab w:val="right" w:pos="9072"/>
              </w:tabs>
              <w:ind w:firstLine="0"/>
              <w:rPr>
                <w:color w:val="000000"/>
                <w:sz w:val="20"/>
                <w:szCs w:val="20"/>
              </w:rPr>
            </w:pPr>
            <w:r w:rsidDel="00000000" w:rsidR="00000000" w:rsidRPr="00000000">
              <w:rPr>
                <w:color w:val="000000"/>
                <w:sz w:val="20"/>
                <w:szCs w:val="20"/>
                <w:rtl w:val="0"/>
              </w:rPr>
              <w:t xml:space="preserve">Gestión Ambiental</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2A">
            <w:pPr>
              <w:widowControl w:val="0"/>
              <w:tabs>
                <w:tab w:val="right" w:pos="9072"/>
              </w:tabs>
              <w:ind w:firstLine="0"/>
              <w:rPr>
                <w:color w:val="000000"/>
                <w:sz w:val="20"/>
                <w:szCs w:val="20"/>
              </w:rPr>
            </w:pPr>
            <w:r w:rsidDel="00000000" w:rsidR="00000000" w:rsidRPr="00000000">
              <w:rPr>
                <w:color w:val="000000"/>
                <w:sz w:val="20"/>
                <w:szCs w:val="20"/>
                <w:rtl w:val="0"/>
              </w:rPr>
              <w:t xml:space="preserve">Gestión Ambiental</w:t>
            </w:r>
          </w:p>
        </w:tc>
        <w:tc>
          <w:tcPr>
            <w:vAlign w:val="center"/>
          </w:tcPr>
          <w:p w:rsidR="00000000" w:rsidDel="00000000" w:rsidP="00000000" w:rsidRDefault="00000000" w:rsidRPr="00000000" w14:paraId="0000062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2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2D">
            <w:pPr>
              <w:widowControl w:val="0"/>
              <w:tabs>
                <w:tab w:val="right" w:pos="9072"/>
              </w:tabs>
              <w:ind w:firstLine="0"/>
              <w:rPr>
                <w:color w:val="000000"/>
                <w:sz w:val="20"/>
                <w:szCs w:val="20"/>
              </w:rPr>
            </w:pPr>
            <w:r w:rsidDel="00000000" w:rsidR="00000000" w:rsidRPr="00000000">
              <w:rPr>
                <w:color w:val="000000"/>
                <w:sz w:val="20"/>
                <w:szCs w:val="20"/>
                <w:rtl w:val="0"/>
              </w:rPr>
              <w:t xml:space="preserve">Robótica I</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2E">
            <w:pPr>
              <w:widowControl w:val="0"/>
              <w:tabs>
                <w:tab w:val="right" w:pos="9072"/>
              </w:tabs>
              <w:ind w:firstLine="0"/>
              <w:rPr>
                <w:color w:val="000000"/>
                <w:sz w:val="20"/>
                <w:szCs w:val="20"/>
              </w:rPr>
            </w:pPr>
            <w:r w:rsidDel="00000000" w:rsidR="00000000" w:rsidRPr="00000000">
              <w:rPr>
                <w:color w:val="000000"/>
                <w:sz w:val="20"/>
                <w:szCs w:val="20"/>
                <w:rtl w:val="0"/>
              </w:rPr>
              <w:t xml:space="preserve">Robótica I</w:t>
            </w:r>
          </w:p>
        </w:tc>
        <w:tc>
          <w:tcPr>
            <w:vAlign w:val="center"/>
          </w:tcPr>
          <w:p w:rsidR="00000000" w:rsidDel="00000000" w:rsidP="00000000" w:rsidRDefault="00000000" w:rsidRPr="00000000" w14:paraId="0000062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3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31">
            <w:pPr>
              <w:widowControl w:val="0"/>
              <w:tabs>
                <w:tab w:val="right" w:pos="9072"/>
              </w:tabs>
              <w:ind w:firstLine="0"/>
              <w:rPr>
                <w:color w:val="000000"/>
                <w:sz w:val="20"/>
                <w:szCs w:val="20"/>
              </w:rPr>
            </w:pPr>
            <w:r w:rsidDel="00000000" w:rsidR="00000000" w:rsidRPr="00000000">
              <w:rPr>
                <w:color w:val="000000"/>
                <w:sz w:val="20"/>
                <w:szCs w:val="20"/>
                <w:rtl w:val="0"/>
              </w:rPr>
              <w:t xml:space="preserve">Inteligencia Artificial</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32">
            <w:pPr>
              <w:widowControl w:val="0"/>
              <w:tabs>
                <w:tab w:val="right" w:pos="9072"/>
              </w:tabs>
              <w:ind w:firstLine="0"/>
              <w:rPr>
                <w:color w:val="000000"/>
                <w:sz w:val="20"/>
                <w:szCs w:val="20"/>
              </w:rPr>
            </w:pPr>
            <w:r w:rsidDel="00000000" w:rsidR="00000000" w:rsidRPr="00000000">
              <w:rPr>
                <w:color w:val="000000"/>
                <w:sz w:val="20"/>
                <w:szCs w:val="20"/>
                <w:rtl w:val="0"/>
              </w:rPr>
              <w:t xml:space="preserve">Inteligencia Artificial</w:t>
            </w:r>
          </w:p>
        </w:tc>
        <w:tc>
          <w:tcPr>
            <w:vAlign w:val="center"/>
          </w:tcPr>
          <w:p w:rsidR="00000000" w:rsidDel="00000000" w:rsidP="00000000" w:rsidRDefault="00000000" w:rsidRPr="00000000" w14:paraId="0000063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3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35">
            <w:pPr>
              <w:widowControl w:val="0"/>
              <w:tabs>
                <w:tab w:val="right" w:pos="9072"/>
              </w:tabs>
              <w:ind w:firstLine="0"/>
              <w:rPr>
                <w:color w:val="000000"/>
                <w:sz w:val="20"/>
                <w:szCs w:val="20"/>
              </w:rPr>
            </w:pPr>
            <w:r w:rsidDel="00000000" w:rsidR="00000000" w:rsidRPr="00000000">
              <w:rPr>
                <w:color w:val="000000"/>
                <w:sz w:val="20"/>
                <w:szCs w:val="20"/>
                <w:rtl w:val="0"/>
              </w:rPr>
              <w:t xml:space="preserve">Sistemas Mecatrónicos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36">
            <w:pPr>
              <w:widowControl w:val="0"/>
              <w:tabs>
                <w:tab w:val="right" w:pos="9072"/>
              </w:tabs>
              <w:ind w:firstLine="0"/>
              <w:rPr>
                <w:color w:val="000000"/>
                <w:sz w:val="20"/>
                <w:szCs w:val="20"/>
              </w:rPr>
            </w:pPr>
            <w:r w:rsidDel="00000000" w:rsidR="00000000" w:rsidRPr="00000000">
              <w:rPr>
                <w:color w:val="000000"/>
                <w:sz w:val="20"/>
                <w:szCs w:val="20"/>
                <w:rtl w:val="0"/>
              </w:rPr>
              <w:t xml:space="preserve">Sistemas Mecatrónicos II</w:t>
            </w:r>
          </w:p>
        </w:tc>
        <w:tc>
          <w:tcPr>
            <w:vAlign w:val="center"/>
          </w:tcPr>
          <w:p w:rsidR="00000000" w:rsidDel="00000000" w:rsidP="00000000" w:rsidRDefault="00000000" w:rsidRPr="00000000" w14:paraId="0000063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3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39">
            <w:pPr>
              <w:widowControl w:val="0"/>
              <w:tabs>
                <w:tab w:val="right" w:pos="9072"/>
              </w:tabs>
              <w:ind w:firstLine="0"/>
              <w:rPr>
                <w:color w:val="000000"/>
                <w:sz w:val="20"/>
                <w:szCs w:val="20"/>
              </w:rPr>
            </w:pPr>
            <w:r w:rsidDel="00000000" w:rsidR="00000000" w:rsidRPr="00000000">
              <w:rPr>
                <w:color w:val="000000"/>
                <w:sz w:val="20"/>
                <w:szCs w:val="20"/>
                <w:rtl w:val="0"/>
              </w:rPr>
              <w:t xml:space="preserve">Electrónica de Potencia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3A">
            <w:pPr>
              <w:widowControl w:val="0"/>
              <w:tabs>
                <w:tab w:val="right" w:pos="9072"/>
              </w:tabs>
              <w:ind w:firstLine="0"/>
              <w:rPr>
                <w:color w:val="000000"/>
                <w:sz w:val="20"/>
                <w:szCs w:val="20"/>
              </w:rPr>
            </w:pPr>
            <w:r w:rsidDel="00000000" w:rsidR="00000000" w:rsidRPr="00000000">
              <w:rPr>
                <w:color w:val="000000"/>
                <w:sz w:val="20"/>
                <w:szCs w:val="20"/>
                <w:rtl w:val="0"/>
              </w:rPr>
              <w:t xml:space="preserve">Electrónica de Potencia</w:t>
            </w:r>
          </w:p>
        </w:tc>
        <w:tc>
          <w:tcPr>
            <w:vAlign w:val="center"/>
          </w:tcPr>
          <w:p w:rsidR="00000000" w:rsidDel="00000000" w:rsidP="00000000" w:rsidRDefault="00000000" w:rsidRPr="00000000" w14:paraId="0000063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3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3D">
            <w:pPr>
              <w:widowControl w:val="0"/>
              <w:tabs>
                <w:tab w:val="right" w:pos="9072"/>
              </w:tabs>
              <w:ind w:firstLine="0"/>
              <w:rPr>
                <w:color w:val="000000"/>
                <w:sz w:val="20"/>
                <w:szCs w:val="20"/>
              </w:rPr>
            </w:pPr>
            <w:r w:rsidDel="00000000" w:rsidR="00000000" w:rsidRPr="00000000">
              <w:rPr>
                <w:color w:val="000000"/>
                <w:sz w:val="20"/>
                <w:szCs w:val="20"/>
                <w:rtl w:val="0"/>
              </w:rPr>
              <w:t xml:space="preserve">Sistemas de actuación Neumática e Hidraúlica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3E">
            <w:pPr>
              <w:widowControl w:val="0"/>
              <w:tabs>
                <w:tab w:val="right" w:pos="9072"/>
              </w:tabs>
              <w:ind w:firstLine="0"/>
              <w:rPr>
                <w:color w:val="000000"/>
                <w:sz w:val="20"/>
                <w:szCs w:val="20"/>
              </w:rPr>
            </w:pPr>
            <w:r w:rsidDel="00000000" w:rsidR="00000000" w:rsidRPr="00000000">
              <w:rPr>
                <w:color w:val="000000"/>
                <w:sz w:val="20"/>
                <w:szCs w:val="20"/>
                <w:rtl w:val="0"/>
              </w:rPr>
              <w:t xml:space="preserve">Sistemas de actuación Neumática e Hidraúlica</w:t>
            </w:r>
          </w:p>
        </w:tc>
        <w:tc>
          <w:tcPr>
            <w:vAlign w:val="center"/>
          </w:tcPr>
          <w:p w:rsidR="00000000" w:rsidDel="00000000" w:rsidP="00000000" w:rsidRDefault="00000000" w:rsidRPr="00000000" w14:paraId="0000063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4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41">
            <w:pPr>
              <w:widowControl w:val="0"/>
              <w:tabs>
                <w:tab w:val="right" w:pos="9072"/>
              </w:tabs>
              <w:ind w:firstLine="0"/>
              <w:rPr>
                <w:color w:val="000000"/>
                <w:sz w:val="20"/>
                <w:szCs w:val="20"/>
              </w:rPr>
            </w:pPr>
            <w:r w:rsidDel="00000000" w:rsidR="00000000" w:rsidRPr="00000000">
              <w:rPr>
                <w:color w:val="000000"/>
                <w:sz w:val="20"/>
                <w:szCs w:val="20"/>
                <w:rtl w:val="0"/>
              </w:rPr>
              <w:t xml:space="preserve">Higiene y Seguridad Industrial</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42">
            <w:pPr>
              <w:widowControl w:val="0"/>
              <w:tabs>
                <w:tab w:val="right" w:pos="9072"/>
              </w:tabs>
              <w:ind w:firstLine="0"/>
              <w:rPr>
                <w:color w:val="000000"/>
                <w:sz w:val="20"/>
                <w:szCs w:val="20"/>
              </w:rPr>
            </w:pPr>
            <w:r w:rsidDel="00000000" w:rsidR="00000000" w:rsidRPr="00000000">
              <w:rPr>
                <w:color w:val="000000"/>
                <w:sz w:val="20"/>
                <w:szCs w:val="20"/>
                <w:rtl w:val="0"/>
              </w:rPr>
              <w:t xml:space="preserve">Higiene y Seguridad Industrial</w:t>
            </w:r>
          </w:p>
        </w:tc>
        <w:tc>
          <w:tcPr>
            <w:vAlign w:val="center"/>
          </w:tcPr>
          <w:p w:rsidR="00000000" w:rsidDel="00000000" w:rsidP="00000000" w:rsidRDefault="00000000" w:rsidRPr="00000000" w14:paraId="0000064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4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45">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Sistemas Operativos y Redes de Comunicación</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46">
            <w:pPr>
              <w:widowControl w:val="0"/>
              <w:tabs>
                <w:tab w:val="right" w:pos="9072"/>
              </w:tabs>
              <w:ind w:firstLine="0"/>
              <w:rPr>
                <w:color w:val="000000"/>
                <w:sz w:val="20"/>
                <w:szCs w:val="20"/>
              </w:rPr>
            </w:pPr>
            <w:r w:rsidDel="00000000" w:rsidR="00000000" w:rsidRPr="00000000">
              <w:rPr>
                <w:color w:val="000000"/>
                <w:sz w:val="20"/>
                <w:szCs w:val="20"/>
                <w:rtl w:val="0"/>
              </w:rPr>
              <w:t xml:space="preserve">Sistemas Operativos y Redes de Comunicación</w:t>
            </w:r>
          </w:p>
        </w:tc>
        <w:tc>
          <w:tcPr>
            <w:vAlign w:val="center"/>
          </w:tcPr>
          <w:p w:rsidR="00000000" w:rsidDel="00000000" w:rsidP="00000000" w:rsidRDefault="00000000" w:rsidRPr="00000000" w14:paraId="0000064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4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49">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Gestión de la Calidad</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4A">
            <w:pPr>
              <w:widowControl w:val="0"/>
              <w:tabs>
                <w:tab w:val="right" w:pos="9072"/>
              </w:tabs>
              <w:ind w:firstLine="0"/>
              <w:rPr>
                <w:color w:val="000000"/>
                <w:sz w:val="20"/>
                <w:szCs w:val="20"/>
              </w:rPr>
            </w:pPr>
            <w:r w:rsidDel="00000000" w:rsidR="00000000" w:rsidRPr="00000000">
              <w:rPr>
                <w:color w:val="000000"/>
                <w:sz w:val="20"/>
                <w:szCs w:val="20"/>
                <w:rtl w:val="0"/>
              </w:rPr>
              <w:t xml:space="preserve">Organización y Gestión Industrial</w:t>
            </w:r>
          </w:p>
        </w:tc>
        <w:tc>
          <w:tcPr>
            <w:vAlign w:val="center"/>
          </w:tcPr>
          <w:p w:rsidR="00000000" w:rsidDel="00000000" w:rsidP="00000000" w:rsidRDefault="00000000" w:rsidRPr="00000000" w14:paraId="0000064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4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4D">
            <w:pPr>
              <w:widowControl w:val="0"/>
              <w:tabs>
                <w:tab w:val="right" w:pos="9072"/>
              </w:tabs>
              <w:ind w:firstLine="0"/>
              <w:rPr>
                <w:color w:val="000000"/>
                <w:sz w:val="20"/>
                <w:szCs w:val="20"/>
              </w:rPr>
            </w:pPr>
            <w:r w:rsidDel="00000000" w:rsidR="00000000" w:rsidRPr="00000000">
              <w:rPr>
                <w:color w:val="000000"/>
                <w:sz w:val="20"/>
                <w:szCs w:val="20"/>
                <w:rtl w:val="0"/>
              </w:rPr>
              <w:t xml:space="preserve">Robótica II</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4E">
            <w:pPr>
              <w:widowControl w:val="0"/>
              <w:tabs>
                <w:tab w:val="right" w:pos="9072"/>
              </w:tabs>
              <w:ind w:firstLine="0"/>
              <w:rPr>
                <w:color w:val="000000"/>
                <w:sz w:val="20"/>
                <w:szCs w:val="20"/>
              </w:rPr>
            </w:pPr>
            <w:r w:rsidDel="00000000" w:rsidR="00000000" w:rsidRPr="00000000">
              <w:rPr>
                <w:color w:val="000000"/>
                <w:sz w:val="20"/>
                <w:szCs w:val="20"/>
                <w:rtl w:val="0"/>
              </w:rPr>
              <w:t xml:space="preserve">Robótica II</w:t>
            </w:r>
          </w:p>
        </w:tc>
        <w:tc>
          <w:tcPr>
            <w:vAlign w:val="center"/>
          </w:tcPr>
          <w:p w:rsidR="00000000" w:rsidDel="00000000" w:rsidP="00000000" w:rsidRDefault="00000000" w:rsidRPr="00000000" w14:paraId="0000064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5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74" w:hRule="atLeast"/>
          <w:tblHeader w:val="0"/>
        </w:trPr>
        <w:tc>
          <w:tcPr>
            <w:vAlign w:val="center"/>
          </w:tcPr>
          <w:p w:rsidR="00000000" w:rsidDel="00000000" w:rsidP="00000000" w:rsidRDefault="00000000" w:rsidRPr="00000000" w14:paraId="0000065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Formulación y Evaluación de Proyectos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52">
            <w:pPr>
              <w:widowControl w:val="0"/>
              <w:tabs>
                <w:tab w:val="right" w:pos="9072"/>
              </w:tabs>
              <w:ind w:firstLine="0"/>
              <w:rPr>
                <w:color w:val="000000"/>
                <w:sz w:val="20"/>
                <w:szCs w:val="20"/>
              </w:rPr>
            </w:pPr>
            <w:r w:rsidDel="00000000" w:rsidR="00000000" w:rsidRPr="00000000">
              <w:rPr>
                <w:color w:val="000000"/>
                <w:sz w:val="20"/>
                <w:szCs w:val="20"/>
                <w:rtl w:val="0"/>
              </w:rPr>
              <w:t xml:space="preserve">Proyecto de Ingeniería Mecatrónica</w:t>
            </w:r>
          </w:p>
        </w:tc>
        <w:tc>
          <w:tcPr>
            <w:vAlign w:val="center"/>
          </w:tcPr>
          <w:p w:rsidR="00000000" w:rsidDel="00000000" w:rsidP="00000000" w:rsidRDefault="00000000" w:rsidRPr="00000000" w14:paraId="0000065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5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bl>
    <w:p w:rsidR="00000000" w:rsidDel="00000000" w:rsidP="00000000" w:rsidRDefault="00000000" w:rsidRPr="00000000" w14:paraId="00000655">
      <w:pPr>
        <w:keepNext w:val="1"/>
        <w:tabs>
          <w:tab w:val="right" w:pos="9072"/>
        </w:tabs>
        <w:spacing w:after="60" w:before="240" w:line="240" w:lineRule="auto"/>
        <w:ind w:firstLine="0"/>
        <w:rPr>
          <w:b w:val="1"/>
        </w:rPr>
      </w:pPr>
      <w:r w:rsidDel="00000000" w:rsidR="00000000" w:rsidRPr="00000000">
        <w:rPr>
          <w:rtl w:val="0"/>
        </w:rPr>
      </w:r>
    </w:p>
    <w:p w:rsidR="00000000" w:rsidDel="00000000" w:rsidP="00000000" w:rsidRDefault="00000000" w:rsidRPr="00000000" w14:paraId="00000656">
      <w:pPr>
        <w:keepNext w:val="1"/>
        <w:numPr>
          <w:ilvl w:val="2"/>
          <w:numId w:val="1"/>
        </w:numPr>
        <w:tabs>
          <w:tab w:val="right" w:pos="9072"/>
        </w:tabs>
        <w:spacing w:after="60" w:before="240" w:line="240" w:lineRule="auto"/>
        <w:ind w:left="1125" w:hanging="360"/>
        <w:rPr>
          <w:smallCaps w:val="1"/>
        </w:rPr>
      </w:pPr>
      <w:r w:rsidDel="00000000" w:rsidR="00000000" w:rsidRPr="00000000">
        <w:rPr>
          <w:b w:val="1"/>
          <w:rtl w:val="0"/>
        </w:rPr>
        <w:t xml:space="preserve">Equivalencia con Ingeniería en Alimentos</w:t>
      </w:r>
      <w:r w:rsidDel="00000000" w:rsidR="00000000" w:rsidRPr="00000000">
        <w:rPr>
          <w:rtl w:val="0"/>
        </w:rPr>
      </w:r>
    </w:p>
    <w:p w:rsidR="00000000" w:rsidDel="00000000" w:rsidP="00000000" w:rsidRDefault="00000000" w:rsidRPr="00000000" w14:paraId="00000657">
      <w:pPr>
        <w:tabs>
          <w:tab w:val="right" w:pos="9072"/>
        </w:tabs>
        <w:spacing w:line="240" w:lineRule="auto"/>
        <w:ind w:firstLine="0"/>
        <w:jc w:val="both"/>
        <w:rPr/>
      </w:pPr>
      <w:r w:rsidDel="00000000" w:rsidR="00000000" w:rsidRPr="00000000">
        <w:rPr>
          <w:rtl w:val="0"/>
        </w:rPr>
      </w:r>
    </w:p>
    <w:tbl>
      <w:tblPr>
        <w:tblStyle w:val="Table7"/>
        <w:tblW w:w="9660.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3119"/>
        <w:gridCol w:w="2023"/>
        <w:gridCol w:w="1683"/>
        <w:tblGridChange w:id="0">
          <w:tblGrid>
            <w:gridCol w:w="2835"/>
            <w:gridCol w:w="3119"/>
            <w:gridCol w:w="2023"/>
            <w:gridCol w:w="1683"/>
          </w:tblGrid>
        </w:tblGridChange>
      </w:tblGrid>
      <w:tr>
        <w:trPr>
          <w:cantSplit w:val="0"/>
          <w:trHeight w:val="396" w:hRule="atLeast"/>
          <w:tblHeader w:val="1"/>
        </w:trPr>
        <w:tc>
          <w:tcPr>
            <w:shd w:fill="d9d9d9" w:val="clear"/>
            <w:vAlign w:val="center"/>
          </w:tcPr>
          <w:p w:rsidR="00000000" w:rsidDel="00000000" w:rsidP="00000000" w:rsidRDefault="00000000" w:rsidRPr="00000000" w14:paraId="00000658">
            <w:pPr>
              <w:tabs>
                <w:tab w:val="right" w:pos="9072"/>
              </w:tabs>
              <w:spacing w:line="240" w:lineRule="auto"/>
              <w:ind w:firstLine="0"/>
              <w:rPr>
                <w:color w:val="000000"/>
                <w:sz w:val="22"/>
                <w:szCs w:val="22"/>
              </w:rPr>
            </w:pPr>
            <w:r w:rsidDel="00000000" w:rsidR="00000000" w:rsidRPr="00000000">
              <w:rPr>
                <w:b w:val="1"/>
                <w:color w:val="000000"/>
                <w:sz w:val="22"/>
                <w:szCs w:val="22"/>
                <w:rtl w:val="0"/>
              </w:rPr>
              <w:t xml:space="preserve">ORIGEN:</w:t>
            </w:r>
            <w:r w:rsidDel="00000000" w:rsidR="00000000" w:rsidRPr="00000000">
              <w:rPr>
                <w:rtl w:val="0"/>
              </w:rPr>
            </w:r>
          </w:p>
        </w:tc>
        <w:tc>
          <w:tcPr>
            <w:tcBorders>
              <w:bottom w:color="000000" w:space="0" w:sz="6" w:val="single"/>
            </w:tcBorders>
            <w:shd w:fill="d9d9d9" w:val="clear"/>
            <w:vAlign w:val="center"/>
          </w:tcPr>
          <w:p w:rsidR="00000000" w:rsidDel="00000000" w:rsidP="00000000" w:rsidRDefault="00000000" w:rsidRPr="00000000" w14:paraId="00000659">
            <w:pPr>
              <w:tabs>
                <w:tab w:val="right" w:pos="9072"/>
              </w:tabs>
              <w:spacing w:line="240" w:lineRule="auto"/>
              <w:ind w:firstLine="0"/>
              <w:rPr>
                <w:color w:val="000000"/>
                <w:sz w:val="22"/>
                <w:szCs w:val="22"/>
              </w:rPr>
            </w:pPr>
            <w:r w:rsidDel="00000000" w:rsidR="00000000" w:rsidRPr="00000000">
              <w:rPr>
                <w:b w:val="1"/>
                <w:color w:val="000000"/>
                <w:sz w:val="22"/>
                <w:szCs w:val="22"/>
                <w:rtl w:val="0"/>
              </w:rPr>
              <w:t xml:space="preserve">DESTINO:</w:t>
            </w:r>
            <w:r w:rsidDel="00000000" w:rsidR="00000000" w:rsidRPr="00000000">
              <w:rPr>
                <w:rtl w:val="0"/>
              </w:rPr>
            </w:r>
          </w:p>
        </w:tc>
        <w:tc>
          <w:tcPr>
            <w:gridSpan w:val="2"/>
            <w:shd w:fill="d9d9d9" w:val="clear"/>
            <w:vAlign w:val="center"/>
          </w:tcPr>
          <w:p w:rsidR="00000000" w:rsidDel="00000000" w:rsidP="00000000" w:rsidRDefault="00000000" w:rsidRPr="00000000" w14:paraId="0000065A">
            <w:pPr>
              <w:tabs>
                <w:tab w:val="right" w:pos="9072"/>
              </w:tabs>
              <w:spacing w:line="240" w:lineRule="auto"/>
              <w:ind w:firstLine="0"/>
              <w:jc w:val="center"/>
              <w:rPr>
                <w:b w:val="1"/>
                <w:color w:val="000000"/>
                <w:sz w:val="22"/>
                <w:szCs w:val="22"/>
              </w:rPr>
            </w:pPr>
            <w:r w:rsidDel="00000000" w:rsidR="00000000" w:rsidRPr="00000000">
              <w:rPr>
                <w:b w:val="1"/>
                <w:color w:val="000000"/>
                <w:sz w:val="22"/>
                <w:szCs w:val="22"/>
                <w:rtl w:val="0"/>
              </w:rPr>
              <w:t xml:space="preserve">CONDICIÓN Y ALCANCE</w:t>
            </w:r>
          </w:p>
        </w:tc>
      </w:tr>
      <w:tr>
        <w:trPr>
          <w:cantSplit w:val="0"/>
          <w:trHeight w:val="566" w:hRule="atLeast"/>
          <w:tblHeader w:val="1"/>
        </w:trPr>
        <w:tc>
          <w:tcPr>
            <w:shd w:fill="efefef" w:val="clear"/>
            <w:vAlign w:val="center"/>
          </w:tcPr>
          <w:p w:rsidR="00000000" w:rsidDel="00000000" w:rsidP="00000000" w:rsidRDefault="00000000" w:rsidRPr="00000000" w14:paraId="0000065C">
            <w:pPr>
              <w:tabs>
                <w:tab w:val="right" w:pos="9072"/>
              </w:tabs>
              <w:spacing w:line="240" w:lineRule="auto"/>
              <w:ind w:firstLine="0"/>
              <w:jc w:val="center"/>
              <w:rPr>
                <w:color w:val="000000"/>
                <w:sz w:val="22"/>
                <w:szCs w:val="22"/>
              </w:rPr>
            </w:pPr>
            <w:r w:rsidDel="00000000" w:rsidR="00000000" w:rsidRPr="00000000">
              <w:rPr>
                <w:b w:val="1"/>
                <w:color w:val="000000"/>
                <w:sz w:val="22"/>
                <w:szCs w:val="22"/>
                <w:rtl w:val="0"/>
              </w:rPr>
              <w:t xml:space="preserve">Ingeniería en Alimentos</w:t>
            </w:r>
            <w:r w:rsidDel="00000000" w:rsidR="00000000" w:rsidRPr="00000000">
              <w:rPr>
                <w:rtl w:val="0"/>
              </w:rPr>
            </w:r>
          </w:p>
        </w:tc>
        <w:tc>
          <w:tcPr>
            <w:shd w:fill="efefef" w:val="clear"/>
            <w:vAlign w:val="center"/>
          </w:tcPr>
          <w:p w:rsidR="00000000" w:rsidDel="00000000" w:rsidP="00000000" w:rsidRDefault="00000000" w:rsidRPr="00000000" w14:paraId="0000065D">
            <w:pPr>
              <w:tabs>
                <w:tab w:val="right" w:pos="9072"/>
              </w:tabs>
              <w:spacing w:line="240" w:lineRule="auto"/>
              <w:ind w:firstLine="0"/>
              <w:jc w:val="center"/>
              <w:rPr>
                <w:b w:val="1"/>
                <w:color w:val="000000"/>
                <w:sz w:val="22"/>
                <w:szCs w:val="22"/>
              </w:rPr>
            </w:pPr>
            <w:r w:rsidDel="00000000" w:rsidR="00000000" w:rsidRPr="00000000">
              <w:rPr>
                <w:b w:val="1"/>
                <w:color w:val="000000"/>
                <w:sz w:val="22"/>
                <w:szCs w:val="22"/>
                <w:rtl w:val="0"/>
              </w:rPr>
              <w:t xml:space="preserve">Ingeniería Mecatrónica </w:t>
            </w:r>
          </w:p>
          <w:p w:rsidR="00000000" w:rsidDel="00000000" w:rsidP="00000000" w:rsidRDefault="00000000" w:rsidRPr="00000000" w14:paraId="0000065E">
            <w:pPr>
              <w:tabs>
                <w:tab w:val="right" w:pos="9072"/>
              </w:tabs>
              <w:spacing w:line="240" w:lineRule="auto"/>
              <w:ind w:firstLine="0"/>
              <w:jc w:val="center"/>
              <w:rPr>
                <w:color w:val="000000"/>
                <w:sz w:val="22"/>
                <w:szCs w:val="22"/>
              </w:rPr>
            </w:pPr>
            <w:r w:rsidDel="00000000" w:rsidR="00000000" w:rsidRPr="00000000">
              <w:rPr>
                <w:b w:val="1"/>
                <w:color w:val="000000"/>
                <w:sz w:val="22"/>
                <w:szCs w:val="22"/>
                <w:rtl w:val="0"/>
              </w:rPr>
              <w:t xml:space="preserve">Nuevo Plan de Estudios</w:t>
            </w:r>
            <w:r w:rsidDel="00000000" w:rsidR="00000000" w:rsidRPr="00000000">
              <w:rPr>
                <w:rtl w:val="0"/>
              </w:rPr>
            </w:r>
          </w:p>
        </w:tc>
        <w:tc>
          <w:tcPr>
            <w:shd w:fill="efefef" w:val="clear"/>
            <w:vAlign w:val="center"/>
          </w:tcPr>
          <w:p w:rsidR="00000000" w:rsidDel="00000000" w:rsidP="00000000" w:rsidRDefault="00000000" w:rsidRPr="00000000" w14:paraId="0000065F">
            <w:pPr>
              <w:tabs>
                <w:tab w:val="right" w:pos="9072"/>
              </w:tabs>
              <w:spacing w:line="240" w:lineRule="auto"/>
              <w:ind w:firstLine="0"/>
              <w:jc w:val="center"/>
              <w:rPr>
                <w:b w:val="1"/>
                <w:color w:val="000000"/>
                <w:sz w:val="22"/>
                <w:szCs w:val="22"/>
              </w:rPr>
            </w:pPr>
            <w:r w:rsidDel="00000000" w:rsidR="00000000" w:rsidRPr="00000000">
              <w:rPr>
                <w:b w:val="1"/>
                <w:color w:val="000000"/>
                <w:sz w:val="22"/>
                <w:szCs w:val="22"/>
                <w:rtl w:val="0"/>
              </w:rPr>
              <w:t xml:space="preserve">REGULARIDAD</w:t>
            </w:r>
            <w:r w:rsidDel="00000000" w:rsidR="00000000" w:rsidRPr="00000000">
              <w:rPr>
                <w:b w:val="1"/>
                <w:color w:val="000000"/>
                <w:sz w:val="22"/>
                <w:szCs w:val="22"/>
                <w:vertAlign w:val="superscript"/>
              </w:rPr>
              <w:footnoteReference w:customMarkFollows="0" w:id="12"/>
            </w:r>
            <w:r w:rsidDel="00000000" w:rsidR="00000000" w:rsidRPr="00000000">
              <w:rPr>
                <w:rtl w:val="0"/>
              </w:rPr>
            </w:r>
          </w:p>
        </w:tc>
        <w:tc>
          <w:tcPr>
            <w:shd w:fill="efefef" w:val="clear"/>
            <w:vAlign w:val="center"/>
          </w:tcPr>
          <w:p w:rsidR="00000000" w:rsidDel="00000000" w:rsidP="00000000" w:rsidRDefault="00000000" w:rsidRPr="00000000" w14:paraId="00000660">
            <w:pPr>
              <w:tabs>
                <w:tab w:val="right" w:pos="9072"/>
              </w:tabs>
              <w:spacing w:line="240" w:lineRule="auto"/>
              <w:ind w:firstLine="0"/>
              <w:jc w:val="center"/>
              <w:rPr>
                <w:b w:val="1"/>
                <w:color w:val="000000"/>
                <w:sz w:val="22"/>
                <w:szCs w:val="22"/>
              </w:rPr>
            </w:pPr>
            <w:r w:rsidDel="00000000" w:rsidR="00000000" w:rsidRPr="00000000">
              <w:rPr>
                <w:b w:val="1"/>
                <w:color w:val="000000"/>
                <w:sz w:val="22"/>
                <w:szCs w:val="22"/>
                <w:rtl w:val="0"/>
              </w:rPr>
              <w:t xml:space="preserve">APROBADA</w:t>
            </w:r>
            <w:r w:rsidDel="00000000" w:rsidR="00000000" w:rsidRPr="00000000">
              <w:rPr>
                <w:b w:val="1"/>
                <w:color w:val="000000"/>
                <w:sz w:val="22"/>
                <w:szCs w:val="22"/>
                <w:vertAlign w:val="superscript"/>
              </w:rPr>
              <w:footnoteReference w:customMarkFollows="0" w:id="13"/>
            </w:r>
            <w:r w:rsidDel="00000000" w:rsidR="00000000" w:rsidRPr="00000000">
              <w:rPr>
                <w:rtl w:val="0"/>
              </w:rPr>
            </w:r>
          </w:p>
        </w:tc>
      </w:tr>
      <w:tr>
        <w:trPr>
          <w:cantSplit w:val="0"/>
          <w:trHeight w:val="288" w:hRule="atLeast"/>
          <w:tblHeader w:val="0"/>
        </w:trPr>
        <w:tc>
          <w:tcPr>
            <w:vMerge w:val="restart"/>
            <w:vAlign w:val="center"/>
          </w:tcPr>
          <w:p w:rsidR="00000000" w:rsidDel="00000000" w:rsidP="00000000" w:rsidRDefault="00000000" w:rsidRPr="00000000" w14:paraId="0000066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Matemática I</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62">
            <w:pPr>
              <w:widowControl w:val="0"/>
              <w:tabs>
                <w:tab w:val="right" w:pos="9072"/>
              </w:tabs>
              <w:ind w:firstLine="0"/>
              <w:rPr>
                <w:color w:val="000000"/>
                <w:sz w:val="20"/>
                <w:szCs w:val="20"/>
              </w:rPr>
            </w:pPr>
            <w:r w:rsidDel="00000000" w:rsidR="00000000" w:rsidRPr="00000000">
              <w:rPr>
                <w:color w:val="000000"/>
                <w:sz w:val="20"/>
                <w:szCs w:val="20"/>
                <w:rtl w:val="0"/>
              </w:rPr>
              <w:t xml:space="preserve">Matemática Básica</w:t>
            </w:r>
          </w:p>
        </w:tc>
        <w:tc>
          <w:tcPr>
            <w:vAlign w:val="center"/>
          </w:tcPr>
          <w:p w:rsidR="00000000" w:rsidDel="00000000" w:rsidP="00000000" w:rsidRDefault="00000000" w:rsidRPr="00000000" w14:paraId="0000066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6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continue"/>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66">
            <w:pPr>
              <w:widowControl w:val="0"/>
              <w:tabs>
                <w:tab w:val="right" w:pos="9072"/>
              </w:tabs>
              <w:ind w:firstLine="0"/>
              <w:rPr>
                <w:color w:val="000000"/>
                <w:sz w:val="20"/>
                <w:szCs w:val="20"/>
              </w:rPr>
            </w:pPr>
            <w:r w:rsidDel="00000000" w:rsidR="00000000" w:rsidRPr="00000000">
              <w:rPr>
                <w:color w:val="000000"/>
                <w:sz w:val="20"/>
                <w:szCs w:val="20"/>
                <w:rtl w:val="0"/>
              </w:rPr>
              <w:t xml:space="preserve">Álgebra Lineal y Geometría Analítica</w:t>
            </w:r>
          </w:p>
        </w:tc>
        <w:tc>
          <w:tcPr>
            <w:vAlign w:val="center"/>
          </w:tcPr>
          <w:p w:rsidR="00000000" w:rsidDel="00000000" w:rsidP="00000000" w:rsidRDefault="00000000" w:rsidRPr="00000000" w14:paraId="0000066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6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restart"/>
            <w:vAlign w:val="center"/>
          </w:tcPr>
          <w:p w:rsidR="00000000" w:rsidDel="00000000" w:rsidP="00000000" w:rsidRDefault="00000000" w:rsidRPr="00000000" w14:paraId="00000669">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Matemática II</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6A">
            <w:pPr>
              <w:widowControl w:val="0"/>
              <w:tabs>
                <w:tab w:val="right" w:pos="9072"/>
              </w:tabs>
              <w:ind w:firstLine="0"/>
              <w:rPr>
                <w:color w:val="000000"/>
                <w:sz w:val="20"/>
                <w:szCs w:val="20"/>
              </w:rPr>
            </w:pPr>
            <w:r w:rsidDel="00000000" w:rsidR="00000000" w:rsidRPr="00000000">
              <w:rPr>
                <w:color w:val="000000"/>
                <w:sz w:val="20"/>
                <w:szCs w:val="20"/>
                <w:rtl w:val="0"/>
              </w:rPr>
              <w:t xml:space="preserve">Introducción al Cálculo I</w:t>
            </w:r>
          </w:p>
        </w:tc>
        <w:tc>
          <w:tcPr>
            <w:vAlign w:val="center"/>
          </w:tcPr>
          <w:p w:rsidR="00000000" w:rsidDel="00000000" w:rsidP="00000000" w:rsidRDefault="00000000" w:rsidRPr="00000000" w14:paraId="0000066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6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continue"/>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6E">
            <w:pPr>
              <w:widowControl w:val="0"/>
              <w:tabs>
                <w:tab w:val="right" w:pos="9072"/>
              </w:tabs>
              <w:ind w:firstLine="0"/>
              <w:rPr>
                <w:color w:val="000000"/>
                <w:sz w:val="20"/>
                <w:szCs w:val="20"/>
              </w:rPr>
            </w:pPr>
            <w:r w:rsidDel="00000000" w:rsidR="00000000" w:rsidRPr="00000000">
              <w:rPr>
                <w:color w:val="000000"/>
                <w:sz w:val="20"/>
                <w:szCs w:val="20"/>
                <w:rtl w:val="0"/>
              </w:rPr>
              <w:t xml:space="preserve">Cálculo I</w:t>
            </w:r>
          </w:p>
        </w:tc>
        <w:tc>
          <w:tcPr>
            <w:vAlign w:val="center"/>
          </w:tcPr>
          <w:p w:rsidR="00000000" w:rsidDel="00000000" w:rsidP="00000000" w:rsidRDefault="00000000" w:rsidRPr="00000000" w14:paraId="0000066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7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71">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Matemática III</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72">
            <w:pPr>
              <w:widowControl w:val="0"/>
              <w:tabs>
                <w:tab w:val="right" w:pos="9072"/>
              </w:tabs>
              <w:ind w:firstLine="0"/>
              <w:rPr>
                <w:color w:val="000000"/>
                <w:sz w:val="20"/>
                <w:szCs w:val="20"/>
              </w:rPr>
            </w:pPr>
            <w:r w:rsidDel="00000000" w:rsidR="00000000" w:rsidRPr="00000000">
              <w:rPr>
                <w:color w:val="000000"/>
                <w:sz w:val="20"/>
                <w:szCs w:val="20"/>
                <w:rtl w:val="0"/>
              </w:rPr>
              <w:t xml:space="preserve">Cálculo II</w:t>
            </w:r>
          </w:p>
        </w:tc>
        <w:tc>
          <w:tcPr>
            <w:vAlign w:val="center"/>
          </w:tcPr>
          <w:p w:rsidR="00000000" w:rsidDel="00000000" w:rsidP="00000000" w:rsidRDefault="00000000" w:rsidRPr="00000000" w14:paraId="0000067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7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75">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Matemática IV</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76">
            <w:pPr>
              <w:widowControl w:val="0"/>
              <w:tabs>
                <w:tab w:val="right" w:pos="9072"/>
              </w:tabs>
              <w:ind w:firstLine="0"/>
              <w:rPr>
                <w:color w:val="000000"/>
                <w:sz w:val="20"/>
                <w:szCs w:val="20"/>
              </w:rPr>
            </w:pPr>
            <w:r w:rsidDel="00000000" w:rsidR="00000000" w:rsidRPr="00000000">
              <w:rPr>
                <w:color w:val="000000"/>
                <w:sz w:val="20"/>
                <w:szCs w:val="20"/>
                <w:rtl w:val="0"/>
              </w:rPr>
              <w:t xml:space="preserve">Ecuaciones Diferenciales y Cálculo Numérico</w:t>
            </w:r>
          </w:p>
        </w:tc>
        <w:tc>
          <w:tcPr>
            <w:vAlign w:val="center"/>
          </w:tcPr>
          <w:p w:rsidR="00000000" w:rsidDel="00000000" w:rsidP="00000000" w:rsidRDefault="00000000" w:rsidRPr="00000000" w14:paraId="0000067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7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sdt>
        <w:sdtPr>
          <w:tag w:val="goog_rdk_5"/>
        </w:sdtPr>
        <w:sdtContent>
          <w:tr>
            <w:trPr>
              <w:cantSplit w:val="0"/>
              <w:trHeight w:val="1854.4775390625" w:hRule="atLeast"/>
              <w:tblHeader w:val="0"/>
              <w:trPrChange w:author="Lautaro Morel Penco" w:id="4" w:date="2022-11-24T16:23:57Z">
                <w:trPr>
                  <w:cantSplit w:val="0"/>
                  <w:trHeight w:val="288" w:hRule="atLeast"/>
                  <w:tblHeader w:val="0"/>
                </w:trPr>
              </w:trPrChange>
            </w:trPr>
            <w:tc>
              <w:tcPr>
                <w:vAlign w:val="center"/>
                <w:tcPrChange w:author="Lautaro Morel Penco" w:id="4" w:date="2022-11-24T16:23:57Z">
                  <w:tcPr>
                    <w:vAlign w:val="center"/>
                  </w:tcPr>
                </w:tcPrChange>
              </w:tcPr>
              <w:p w:rsidR="00000000" w:rsidDel="00000000" w:rsidP="00000000" w:rsidRDefault="00000000" w:rsidRPr="00000000" w14:paraId="00000679">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Estadística</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Change w:author="Lautaro Morel Penco" w:id="4" w:date="2022-11-24T16:23:57Z">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tcPrChange>
              </w:tcPr>
              <w:p w:rsidR="00000000" w:rsidDel="00000000" w:rsidP="00000000" w:rsidRDefault="00000000" w:rsidRPr="00000000" w14:paraId="0000067A">
                <w:pPr>
                  <w:widowControl w:val="0"/>
                  <w:tabs>
                    <w:tab w:val="right" w:pos="9072"/>
                  </w:tabs>
                  <w:ind w:firstLine="0"/>
                  <w:rPr>
                    <w:color w:val="000000"/>
                    <w:sz w:val="20"/>
                    <w:szCs w:val="20"/>
                  </w:rPr>
                </w:pPr>
                <w:r w:rsidDel="00000000" w:rsidR="00000000" w:rsidRPr="00000000">
                  <w:rPr>
                    <w:color w:val="000000"/>
                    <w:sz w:val="20"/>
                    <w:szCs w:val="20"/>
                    <w:rtl w:val="0"/>
                  </w:rPr>
                  <w:t xml:space="preserve">Estadística</w:t>
                </w:r>
              </w:p>
            </w:tc>
            <w:tc>
              <w:tcPr>
                <w:vAlign w:val="center"/>
                <w:tcPrChange w:author="Lautaro Morel Penco" w:id="4" w:date="2022-11-24T16:23:57Z">
                  <w:tcPr>
                    <w:vAlign w:val="center"/>
                  </w:tcPr>
                </w:tcPrChange>
              </w:tcPr>
              <w:p w:rsidR="00000000" w:rsidDel="00000000" w:rsidP="00000000" w:rsidRDefault="00000000" w:rsidRPr="00000000" w14:paraId="0000067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Change w:author="Lautaro Morel Penco" w:id="4" w:date="2022-11-24T16:23:57Z">
                  <w:tcPr>
                    <w:vAlign w:val="center"/>
                  </w:tcPr>
                </w:tcPrChange>
              </w:tcPr>
              <w:p w:rsidR="00000000" w:rsidDel="00000000" w:rsidP="00000000" w:rsidRDefault="00000000" w:rsidRPr="00000000" w14:paraId="0000067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sdtContent>
      </w:sdt>
      <w:tr>
        <w:trPr>
          <w:cantSplit w:val="0"/>
          <w:trHeight w:val="288" w:hRule="atLeast"/>
          <w:tblHeader w:val="0"/>
        </w:trPr>
        <w:tc>
          <w:tcPr>
            <w:vMerge w:val="restart"/>
            <w:vAlign w:val="center"/>
          </w:tcPr>
          <w:p w:rsidR="00000000" w:rsidDel="00000000" w:rsidP="00000000" w:rsidRDefault="00000000" w:rsidRPr="00000000" w14:paraId="0000067D">
            <w:pPr>
              <w:tabs>
                <w:tab w:val="right" w:pos="9072"/>
              </w:tabs>
              <w:spacing w:line="240" w:lineRule="auto"/>
              <w:ind w:firstLine="0"/>
              <w:rPr>
                <w:color w:val="000000"/>
                <w:sz w:val="20"/>
                <w:szCs w:val="20"/>
              </w:rPr>
            </w:pPr>
            <w:r w:rsidDel="00000000" w:rsidR="00000000" w:rsidRPr="00000000">
              <w:rPr>
                <w:color w:val="000000"/>
                <w:sz w:val="20"/>
                <w:szCs w:val="20"/>
                <w:rtl w:val="0"/>
              </w:rPr>
              <w:t xml:space="preserve">Informática y Sistemas de Representación</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7E">
            <w:pPr>
              <w:widowControl w:val="0"/>
              <w:tabs>
                <w:tab w:val="right" w:pos="9072"/>
              </w:tabs>
              <w:ind w:firstLine="0"/>
              <w:rPr>
                <w:color w:val="000000"/>
                <w:sz w:val="20"/>
                <w:szCs w:val="20"/>
              </w:rPr>
            </w:pPr>
            <w:r w:rsidDel="00000000" w:rsidR="00000000" w:rsidRPr="00000000">
              <w:rPr>
                <w:color w:val="000000"/>
                <w:sz w:val="20"/>
                <w:szCs w:val="20"/>
                <w:rtl w:val="0"/>
              </w:rPr>
              <w:t xml:space="preserve">Sistemas de Representación I</w:t>
            </w:r>
          </w:p>
        </w:tc>
        <w:tc>
          <w:tcPr>
            <w:vAlign w:val="center"/>
          </w:tcPr>
          <w:p w:rsidR="00000000" w:rsidDel="00000000" w:rsidP="00000000" w:rsidRDefault="00000000" w:rsidRPr="00000000" w14:paraId="0000067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8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continue"/>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82">
            <w:pPr>
              <w:widowControl w:val="0"/>
              <w:tabs>
                <w:tab w:val="right" w:pos="9072"/>
              </w:tabs>
              <w:ind w:firstLine="0"/>
              <w:rPr>
                <w:color w:val="000000"/>
                <w:sz w:val="20"/>
                <w:szCs w:val="20"/>
              </w:rPr>
            </w:pPr>
            <w:r w:rsidDel="00000000" w:rsidR="00000000" w:rsidRPr="00000000">
              <w:rPr>
                <w:color w:val="000000"/>
                <w:sz w:val="20"/>
                <w:szCs w:val="20"/>
                <w:rtl w:val="0"/>
              </w:rPr>
              <w:t xml:space="preserve">Fundamentos de Informática</w:t>
            </w:r>
          </w:p>
        </w:tc>
        <w:tc>
          <w:tcPr>
            <w:vAlign w:val="center"/>
          </w:tcPr>
          <w:p w:rsidR="00000000" w:rsidDel="00000000" w:rsidP="00000000" w:rsidRDefault="00000000" w:rsidRPr="00000000" w14:paraId="0000068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8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85">
            <w:pPr>
              <w:widowControl w:val="0"/>
              <w:tabs>
                <w:tab w:val="right" w:pos="9072"/>
              </w:tabs>
              <w:ind w:firstLine="0"/>
              <w:rPr>
                <w:color w:val="000000"/>
                <w:sz w:val="20"/>
                <w:szCs w:val="20"/>
              </w:rPr>
            </w:pPr>
            <w:r w:rsidDel="00000000" w:rsidR="00000000" w:rsidRPr="00000000">
              <w:rPr>
                <w:color w:val="000000"/>
                <w:sz w:val="20"/>
                <w:szCs w:val="20"/>
                <w:rtl w:val="0"/>
              </w:rPr>
              <w:t xml:space="preserve">Desarrollo de la Competencia Comunicativa</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86">
            <w:pPr>
              <w:widowControl w:val="0"/>
              <w:tabs>
                <w:tab w:val="right" w:pos="9072"/>
              </w:tabs>
              <w:ind w:firstLine="0"/>
              <w:rPr>
                <w:color w:val="000000"/>
                <w:sz w:val="20"/>
                <w:szCs w:val="20"/>
              </w:rPr>
            </w:pPr>
            <w:r w:rsidDel="00000000" w:rsidR="00000000" w:rsidRPr="00000000">
              <w:rPr>
                <w:color w:val="000000"/>
                <w:sz w:val="20"/>
                <w:szCs w:val="20"/>
                <w:rtl w:val="0"/>
              </w:rPr>
              <w:t xml:space="preserve">Desarrollo de la Competencia Comunicativa</w:t>
            </w:r>
          </w:p>
        </w:tc>
        <w:tc>
          <w:tcPr>
            <w:vAlign w:val="center"/>
          </w:tcPr>
          <w:p w:rsidR="00000000" w:rsidDel="00000000" w:rsidP="00000000" w:rsidRDefault="00000000" w:rsidRPr="00000000" w14:paraId="0000068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8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restart"/>
            <w:shd w:fill="ffffff" w:val="clear"/>
            <w:vAlign w:val="center"/>
          </w:tcPr>
          <w:p w:rsidR="00000000" w:rsidDel="00000000" w:rsidP="00000000" w:rsidRDefault="00000000" w:rsidRPr="00000000" w14:paraId="00000689">
            <w:pPr>
              <w:widowControl w:val="0"/>
              <w:tabs>
                <w:tab w:val="right" w:pos="9072"/>
              </w:tabs>
              <w:ind w:firstLine="0"/>
              <w:rPr>
                <w:color w:val="000000"/>
                <w:sz w:val="20"/>
                <w:szCs w:val="20"/>
              </w:rPr>
            </w:pPr>
            <w:r w:rsidDel="00000000" w:rsidR="00000000" w:rsidRPr="00000000">
              <w:rPr>
                <w:color w:val="000000"/>
                <w:sz w:val="20"/>
                <w:szCs w:val="20"/>
                <w:rtl w:val="0"/>
              </w:rPr>
              <w:t xml:space="preserve">Física I</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8A">
            <w:pPr>
              <w:widowControl w:val="0"/>
              <w:tabs>
                <w:tab w:val="right" w:pos="9072"/>
              </w:tabs>
              <w:ind w:firstLine="0"/>
              <w:rPr>
                <w:color w:val="000000"/>
                <w:sz w:val="20"/>
                <w:szCs w:val="20"/>
              </w:rPr>
            </w:pPr>
            <w:r w:rsidDel="00000000" w:rsidR="00000000" w:rsidRPr="00000000">
              <w:rPr>
                <w:color w:val="000000"/>
                <w:sz w:val="20"/>
                <w:szCs w:val="20"/>
                <w:rtl w:val="0"/>
              </w:rPr>
              <w:t xml:space="preserve">Introducción a Física</w:t>
            </w:r>
          </w:p>
        </w:tc>
        <w:tc>
          <w:tcPr>
            <w:shd w:fill="ffffff" w:val="clear"/>
            <w:vAlign w:val="center"/>
          </w:tcPr>
          <w:p w:rsidR="00000000" w:rsidDel="00000000" w:rsidP="00000000" w:rsidRDefault="00000000" w:rsidRPr="00000000" w14:paraId="0000068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shd w:fill="ffffff" w:val="clear"/>
            <w:vAlign w:val="center"/>
          </w:tcPr>
          <w:p w:rsidR="00000000" w:rsidDel="00000000" w:rsidP="00000000" w:rsidRDefault="00000000" w:rsidRPr="00000000" w14:paraId="0000068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Merge w:val="continue"/>
            <w:shd w:fill="ffffff"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8E">
            <w:pPr>
              <w:widowControl w:val="0"/>
              <w:tabs>
                <w:tab w:val="right" w:pos="9072"/>
              </w:tabs>
              <w:ind w:firstLine="0"/>
              <w:rPr>
                <w:color w:val="000000"/>
                <w:sz w:val="20"/>
                <w:szCs w:val="20"/>
              </w:rPr>
            </w:pPr>
            <w:r w:rsidDel="00000000" w:rsidR="00000000" w:rsidRPr="00000000">
              <w:rPr>
                <w:color w:val="000000"/>
                <w:sz w:val="20"/>
                <w:szCs w:val="20"/>
                <w:rtl w:val="0"/>
              </w:rPr>
              <w:t xml:space="preserve">Física I</w:t>
            </w:r>
          </w:p>
        </w:tc>
        <w:tc>
          <w:tcPr>
            <w:vAlign w:val="center"/>
          </w:tcPr>
          <w:p w:rsidR="00000000" w:rsidDel="00000000" w:rsidP="00000000" w:rsidRDefault="00000000" w:rsidRPr="00000000" w14:paraId="0000068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9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blHeader w:val="0"/>
        </w:trPr>
        <w:tc>
          <w:tcPr>
            <w:vAlign w:val="center"/>
          </w:tcPr>
          <w:p w:rsidR="00000000" w:rsidDel="00000000" w:rsidP="00000000" w:rsidRDefault="00000000" w:rsidRPr="00000000" w14:paraId="00000691">
            <w:pPr>
              <w:widowControl w:val="0"/>
              <w:tabs>
                <w:tab w:val="right" w:pos="9072"/>
              </w:tabs>
              <w:ind w:firstLine="0"/>
              <w:rPr>
                <w:color w:val="000000"/>
                <w:sz w:val="20"/>
                <w:szCs w:val="20"/>
              </w:rPr>
            </w:pPr>
            <w:r w:rsidDel="00000000" w:rsidR="00000000" w:rsidRPr="00000000">
              <w:rPr>
                <w:color w:val="000000"/>
                <w:sz w:val="20"/>
                <w:szCs w:val="20"/>
                <w:rtl w:val="0"/>
              </w:rPr>
              <w:t xml:space="preserve">Física II</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92">
            <w:pPr>
              <w:widowControl w:val="0"/>
              <w:tabs>
                <w:tab w:val="right" w:pos="9072"/>
              </w:tabs>
              <w:ind w:firstLine="0"/>
              <w:rPr>
                <w:color w:val="000000"/>
                <w:sz w:val="20"/>
                <w:szCs w:val="20"/>
              </w:rPr>
            </w:pPr>
            <w:r w:rsidDel="00000000" w:rsidR="00000000" w:rsidRPr="00000000">
              <w:rPr>
                <w:color w:val="000000"/>
                <w:sz w:val="20"/>
                <w:szCs w:val="20"/>
                <w:rtl w:val="0"/>
              </w:rPr>
              <w:t xml:space="preserve">Física II</w:t>
            </w:r>
          </w:p>
        </w:tc>
        <w:tc>
          <w:tcPr>
            <w:vAlign w:val="center"/>
          </w:tcPr>
          <w:p w:rsidR="00000000" w:rsidDel="00000000" w:rsidP="00000000" w:rsidRDefault="00000000" w:rsidRPr="00000000" w14:paraId="0000069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9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95">
            <w:pPr>
              <w:widowControl w:val="0"/>
              <w:tabs>
                <w:tab w:val="right" w:pos="9072"/>
              </w:tabs>
              <w:ind w:firstLine="0"/>
              <w:rPr>
                <w:color w:val="000000"/>
                <w:sz w:val="20"/>
                <w:szCs w:val="20"/>
              </w:rPr>
            </w:pPr>
            <w:r w:rsidDel="00000000" w:rsidR="00000000" w:rsidRPr="00000000">
              <w:rPr>
                <w:color w:val="000000"/>
                <w:sz w:val="20"/>
                <w:szCs w:val="20"/>
                <w:rtl w:val="0"/>
              </w:rPr>
              <w:t xml:space="preserve">Química General</w:t>
            </w:r>
          </w:p>
        </w:tc>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696">
            <w:pPr>
              <w:widowControl w:val="0"/>
              <w:tabs>
                <w:tab w:val="right" w:pos="9072"/>
              </w:tabs>
              <w:ind w:firstLine="0"/>
              <w:rPr>
                <w:color w:val="000000"/>
                <w:sz w:val="20"/>
                <w:szCs w:val="20"/>
              </w:rPr>
            </w:pPr>
            <w:r w:rsidDel="00000000" w:rsidR="00000000" w:rsidRPr="00000000">
              <w:rPr>
                <w:color w:val="000000"/>
                <w:sz w:val="20"/>
                <w:szCs w:val="20"/>
                <w:rtl w:val="0"/>
              </w:rPr>
              <w:t xml:space="preserve">Química</w:t>
            </w:r>
          </w:p>
        </w:tc>
        <w:tc>
          <w:tcPr>
            <w:vAlign w:val="center"/>
          </w:tcPr>
          <w:p w:rsidR="00000000" w:rsidDel="00000000" w:rsidP="00000000" w:rsidRDefault="00000000" w:rsidRPr="00000000" w14:paraId="0000069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9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99">
            <w:pPr>
              <w:widowControl w:val="0"/>
              <w:tabs>
                <w:tab w:val="right" w:pos="9072"/>
              </w:tabs>
              <w:ind w:firstLine="0"/>
              <w:rPr>
                <w:color w:val="000000"/>
                <w:sz w:val="20"/>
                <w:szCs w:val="20"/>
              </w:rPr>
            </w:pPr>
            <w:r w:rsidDel="00000000" w:rsidR="00000000" w:rsidRPr="00000000">
              <w:rPr>
                <w:color w:val="000000"/>
                <w:sz w:val="20"/>
                <w:szCs w:val="20"/>
                <w:rtl w:val="0"/>
              </w:rPr>
              <w:t xml:space="preserve">Inglés I</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9A">
            <w:pPr>
              <w:widowControl w:val="0"/>
              <w:tabs>
                <w:tab w:val="right" w:pos="9072"/>
              </w:tabs>
              <w:ind w:firstLine="0"/>
              <w:rPr>
                <w:color w:val="000000"/>
                <w:sz w:val="20"/>
                <w:szCs w:val="20"/>
              </w:rPr>
            </w:pPr>
            <w:r w:rsidDel="00000000" w:rsidR="00000000" w:rsidRPr="00000000">
              <w:rPr>
                <w:color w:val="000000"/>
                <w:sz w:val="20"/>
                <w:szCs w:val="20"/>
                <w:rtl w:val="0"/>
              </w:rPr>
              <w:t xml:space="preserve">Inglés I</w:t>
            </w:r>
          </w:p>
        </w:tc>
        <w:tc>
          <w:tcPr>
            <w:vAlign w:val="center"/>
          </w:tcPr>
          <w:p w:rsidR="00000000" w:rsidDel="00000000" w:rsidP="00000000" w:rsidRDefault="00000000" w:rsidRPr="00000000" w14:paraId="0000069B">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9C">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9D">
            <w:pPr>
              <w:widowControl w:val="0"/>
              <w:tabs>
                <w:tab w:val="right" w:pos="9072"/>
              </w:tabs>
              <w:ind w:firstLine="0"/>
              <w:rPr>
                <w:color w:val="000000"/>
                <w:sz w:val="20"/>
                <w:szCs w:val="20"/>
              </w:rPr>
            </w:pPr>
            <w:r w:rsidDel="00000000" w:rsidR="00000000" w:rsidRPr="00000000">
              <w:rPr>
                <w:color w:val="000000"/>
                <w:sz w:val="20"/>
                <w:szCs w:val="20"/>
                <w:rtl w:val="0"/>
              </w:rPr>
              <w:t xml:space="preserve">Inglés II</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9E">
            <w:pPr>
              <w:widowControl w:val="0"/>
              <w:tabs>
                <w:tab w:val="right" w:pos="9072"/>
              </w:tabs>
              <w:ind w:firstLine="0"/>
              <w:rPr>
                <w:color w:val="000000"/>
                <w:sz w:val="20"/>
                <w:szCs w:val="20"/>
              </w:rPr>
            </w:pPr>
            <w:r w:rsidDel="00000000" w:rsidR="00000000" w:rsidRPr="00000000">
              <w:rPr>
                <w:color w:val="000000"/>
                <w:sz w:val="20"/>
                <w:szCs w:val="20"/>
                <w:rtl w:val="0"/>
              </w:rPr>
              <w:t xml:space="preserve">Inglés II</w:t>
            </w:r>
          </w:p>
        </w:tc>
        <w:tc>
          <w:tcPr>
            <w:vAlign w:val="center"/>
          </w:tcPr>
          <w:p w:rsidR="00000000" w:rsidDel="00000000" w:rsidP="00000000" w:rsidRDefault="00000000" w:rsidRPr="00000000" w14:paraId="0000069F">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A0">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r>
        <w:trPr>
          <w:cantSplit w:val="0"/>
          <w:trHeight w:val="288" w:hRule="atLeast"/>
          <w:tblHeader w:val="0"/>
        </w:trPr>
        <w:tc>
          <w:tcPr>
            <w:vAlign w:val="center"/>
          </w:tcPr>
          <w:p w:rsidR="00000000" w:rsidDel="00000000" w:rsidP="00000000" w:rsidRDefault="00000000" w:rsidRPr="00000000" w14:paraId="000006A1">
            <w:pPr>
              <w:widowControl w:val="0"/>
              <w:tabs>
                <w:tab w:val="right" w:pos="9072"/>
              </w:tabs>
              <w:ind w:firstLine="0"/>
              <w:rPr>
                <w:color w:val="000000"/>
                <w:sz w:val="20"/>
                <w:szCs w:val="20"/>
              </w:rPr>
            </w:pPr>
            <w:r w:rsidDel="00000000" w:rsidR="00000000" w:rsidRPr="00000000">
              <w:rPr>
                <w:color w:val="000000"/>
                <w:sz w:val="20"/>
                <w:szCs w:val="20"/>
                <w:rtl w:val="0"/>
              </w:rPr>
              <w:t xml:space="preserve">Termodinámica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A2">
            <w:pPr>
              <w:widowControl w:val="0"/>
              <w:tabs>
                <w:tab w:val="right" w:pos="9072"/>
              </w:tabs>
              <w:ind w:firstLine="0"/>
              <w:rPr>
                <w:color w:val="000000"/>
                <w:sz w:val="20"/>
                <w:szCs w:val="20"/>
              </w:rPr>
            </w:pPr>
            <w:r w:rsidDel="00000000" w:rsidR="00000000" w:rsidRPr="00000000">
              <w:rPr>
                <w:color w:val="000000"/>
                <w:sz w:val="20"/>
                <w:szCs w:val="20"/>
                <w:rtl w:val="0"/>
              </w:rPr>
              <w:t xml:space="preserve">Termodinámica y Máquinas Térmicas</w:t>
            </w:r>
          </w:p>
        </w:tc>
        <w:tc>
          <w:tcPr>
            <w:vAlign w:val="center"/>
          </w:tcPr>
          <w:p w:rsidR="00000000" w:rsidDel="00000000" w:rsidP="00000000" w:rsidRDefault="00000000" w:rsidRPr="00000000" w14:paraId="000006A3">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A4">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PARCIAL</w:t>
            </w:r>
          </w:p>
        </w:tc>
      </w:tr>
      <w:tr>
        <w:trPr>
          <w:cantSplit w:val="0"/>
          <w:trHeight w:val="288" w:hRule="atLeast"/>
          <w:tblHeader w:val="0"/>
        </w:trPr>
        <w:tc>
          <w:tcPr>
            <w:vAlign w:val="center"/>
          </w:tcPr>
          <w:p w:rsidR="00000000" w:rsidDel="00000000" w:rsidP="00000000" w:rsidRDefault="00000000" w:rsidRPr="00000000" w14:paraId="000006A5">
            <w:pPr>
              <w:widowControl w:val="0"/>
              <w:tabs>
                <w:tab w:val="right" w:pos="9072"/>
              </w:tabs>
              <w:ind w:firstLine="0"/>
              <w:rPr>
                <w:color w:val="000000"/>
                <w:sz w:val="20"/>
                <w:szCs w:val="20"/>
              </w:rPr>
            </w:pPr>
            <w:r w:rsidDel="00000000" w:rsidR="00000000" w:rsidRPr="00000000">
              <w:rPr>
                <w:color w:val="000000"/>
                <w:sz w:val="20"/>
                <w:szCs w:val="20"/>
                <w:rtl w:val="0"/>
              </w:rPr>
              <w:t xml:space="preserve">Introducción a la Ingeniería en Alimentos</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6A6">
            <w:pPr>
              <w:widowControl w:val="0"/>
              <w:tabs>
                <w:tab w:val="right" w:pos="9072"/>
              </w:tabs>
              <w:ind w:firstLine="0"/>
              <w:rPr>
                <w:color w:val="000000"/>
                <w:sz w:val="20"/>
                <w:szCs w:val="20"/>
              </w:rPr>
            </w:pPr>
            <w:r w:rsidDel="00000000" w:rsidR="00000000" w:rsidRPr="00000000">
              <w:rPr>
                <w:color w:val="000000"/>
                <w:sz w:val="20"/>
                <w:szCs w:val="20"/>
                <w:rtl w:val="0"/>
              </w:rPr>
              <w:t xml:space="preserve">Introducción a la Ingeniería</w:t>
            </w:r>
          </w:p>
        </w:tc>
        <w:tc>
          <w:tcPr>
            <w:vAlign w:val="center"/>
          </w:tcPr>
          <w:p w:rsidR="00000000" w:rsidDel="00000000" w:rsidP="00000000" w:rsidRDefault="00000000" w:rsidRPr="00000000" w14:paraId="000006A7">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SE TRASLADA</w:t>
            </w:r>
          </w:p>
        </w:tc>
        <w:tc>
          <w:tcPr>
            <w:vAlign w:val="center"/>
          </w:tcPr>
          <w:p w:rsidR="00000000" w:rsidDel="00000000" w:rsidP="00000000" w:rsidRDefault="00000000" w:rsidRPr="00000000" w14:paraId="000006A8">
            <w:pPr>
              <w:tabs>
                <w:tab w:val="right" w:pos="9072"/>
              </w:tabs>
              <w:spacing w:line="240" w:lineRule="auto"/>
              <w:ind w:firstLine="0"/>
              <w:jc w:val="center"/>
              <w:rPr>
                <w:color w:val="000000"/>
                <w:sz w:val="20"/>
                <w:szCs w:val="20"/>
              </w:rPr>
            </w:pPr>
            <w:r w:rsidDel="00000000" w:rsidR="00000000" w:rsidRPr="00000000">
              <w:rPr>
                <w:color w:val="000000"/>
                <w:sz w:val="20"/>
                <w:szCs w:val="20"/>
                <w:rtl w:val="0"/>
              </w:rPr>
              <w:t xml:space="preserve">TOTAL</w:t>
            </w:r>
          </w:p>
        </w:tc>
      </w:tr>
    </w:tbl>
    <w:p w:rsidR="00000000" w:rsidDel="00000000" w:rsidP="00000000" w:rsidRDefault="00000000" w:rsidRPr="00000000" w14:paraId="000006A9">
      <w:pPr>
        <w:tabs>
          <w:tab w:val="right" w:pos="9072"/>
        </w:tabs>
        <w:spacing w:line="240" w:lineRule="auto"/>
        <w:ind w:firstLine="0"/>
        <w:jc w:val="both"/>
        <w:rPr>
          <w:b w:val="1"/>
        </w:rPr>
      </w:pPr>
      <w:r w:rsidDel="00000000" w:rsidR="00000000" w:rsidRPr="00000000">
        <w:rPr>
          <w:rtl w:val="0"/>
        </w:rPr>
      </w:r>
    </w:p>
    <w:p w:rsidR="00000000" w:rsidDel="00000000" w:rsidP="00000000" w:rsidRDefault="00000000" w:rsidRPr="00000000" w14:paraId="000006AA">
      <w:pPr>
        <w:tabs>
          <w:tab w:val="right" w:pos="9072"/>
        </w:tabs>
        <w:ind w:firstLine="0"/>
        <w:rPr/>
      </w:pPr>
      <w:r w:rsidDel="00000000" w:rsidR="00000000" w:rsidRPr="00000000">
        <w:rPr>
          <w:rtl w:val="0"/>
        </w:rPr>
      </w:r>
    </w:p>
    <w:p w:rsidR="00000000" w:rsidDel="00000000" w:rsidP="00000000" w:rsidRDefault="00000000" w:rsidRPr="00000000" w14:paraId="000006AB">
      <w:pPr>
        <w:pStyle w:val="Heading2"/>
        <w:numPr>
          <w:ilvl w:val="1"/>
          <w:numId w:val="1"/>
        </w:numPr>
        <w:tabs>
          <w:tab w:val="right" w:pos="9072"/>
        </w:tabs>
        <w:spacing w:after="200" w:before="200" w:lineRule="auto"/>
        <w:ind w:left="850" w:hanging="140.99999999999994"/>
        <w:jc w:val="both"/>
        <w:rPr/>
      </w:pPr>
      <w:bookmarkStart w:colFirst="0" w:colLast="0" w:name="_heading=h.48pi1tg" w:id="84"/>
      <w:bookmarkEnd w:id="84"/>
      <w:r w:rsidDel="00000000" w:rsidR="00000000" w:rsidRPr="00000000">
        <w:rPr>
          <w:rtl w:val="0"/>
        </w:rPr>
        <w:t xml:space="preserve">Perfil del graduado</w:t>
      </w:r>
    </w:p>
    <w:p w:rsidR="00000000" w:rsidDel="00000000" w:rsidP="00000000" w:rsidRDefault="00000000" w:rsidRPr="00000000" w14:paraId="000006AC">
      <w:pPr>
        <w:tabs>
          <w:tab w:val="right" w:pos="9072"/>
        </w:tabs>
        <w:spacing w:after="200" w:lineRule="auto"/>
        <w:jc w:val="both"/>
        <w:rPr>
          <w:highlight w:val="white"/>
        </w:rPr>
      </w:pPr>
      <w:r w:rsidDel="00000000" w:rsidR="00000000" w:rsidRPr="00000000">
        <w:rPr>
          <w:highlight w:val="white"/>
          <w:rtl w:val="0"/>
        </w:rPr>
        <w:t xml:space="preserve">El Ingeniero/a Mecatrónico/a de la Facultad de Ciencias de la Alimentación de la Universidad Nacional de Entre Ríos cuenta con una sólida formación científica, técnica y profesional que lo habilita a ejercer en áreas de diseño, desarrollo, control y certificación de tecnologías y procesos mecatrónicos; desempeñándose con actitud ética, crítica y creativa para la identificación y resolución de problemas en forma sistémica, considerando aspectos políticos, económicos, sociales, ambientales y culturales desde una perspectiva global, tomando en cuenta las necesidades de la sociedad.</w:t>
      </w:r>
    </w:p>
    <w:p w:rsidR="00000000" w:rsidDel="00000000" w:rsidP="00000000" w:rsidRDefault="00000000" w:rsidRPr="00000000" w14:paraId="000006AD">
      <w:pPr>
        <w:tabs>
          <w:tab w:val="right" w:pos="9072"/>
        </w:tabs>
        <w:spacing w:after="200" w:lineRule="auto"/>
        <w:jc w:val="both"/>
        <w:rPr>
          <w:highlight w:val="white"/>
        </w:rPr>
      </w:pPr>
      <w:r w:rsidDel="00000000" w:rsidR="00000000" w:rsidRPr="00000000">
        <w:rPr>
          <w:highlight w:val="white"/>
          <w:rtl w:val="0"/>
        </w:rPr>
        <w:t xml:space="preserve">Asimismo, el título de Ingeniero/a Mecatrónico/a permite emprender estudios de posgrado, ejercer la docencia y la realización de investigaciones y desarrollos de productos y procesos que </w:t>
      </w:r>
      <w:r w:rsidDel="00000000" w:rsidR="00000000" w:rsidRPr="00000000">
        <w:rPr>
          <w:highlight w:val="white"/>
          <w:rtl w:val="0"/>
        </w:rPr>
        <w:t xml:space="preserve">combinen</w:t>
      </w:r>
      <w:r w:rsidDel="00000000" w:rsidR="00000000" w:rsidRPr="00000000">
        <w:rPr>
          <w:highlight w:val="white"/>
          <w:rtl w:val="0"/>
        </w:rPr>
        <w:t xml:space="preserve"> la electrónica, mecánica e informática y sistemas de automatización y control.</w:t>
      </w:r>
    </w:p>
    <w:p w:rsidR="00000000" w:rsidDel="00000000" w:rsidP="00000000" w:rsidRDefault="00000000" w:rsidRPr="00000000" w14:paraId="000006AE">
      <w:pPr>
        <w:tabs>
          <w:tab w:val="right" w:pos="9072"/>
        </w:tabs>
        <w:spacing w:after="200" w:lineRule="auto"/>
        <w:jc w:val="both"/>
        <w:rPr>
          <w:highlight w:val="white"/>
        </w:rPr>
      </w:pPr>
      <w:r w:rsidDel="00000000" w:rsidR="00000000" w:rsidRPr="00000000">
        <w:rPr>
          <w:highlight w:val="white"/>
          <w:rtl w:val="0"/>
        </w:rPr>
        <w:t xml:space="preserve">En este sentido el/la graduado/a con el título de Ingeniero/a Mecatrónico/a es formado/a para que en su desempeño profesional sea competente para:</w:t>
      </w:r>
    </w:p>
    <w:p w:rsidR="00000000" w:rsidDel="00000000" w:rsidP="00000000" w:rsidRDefault="00000000" w:rsidRPr="00000000" w14:paraId="000006AF">
      <w:pPr>
        <w:tabs>
          <w:tab w:val="right" w:pos="9072"/>
        </w:tabs>
        <w:spacing w:after="200" w:lineRule="auto"/>
        <w:jc w:val="both"/>
        <w:rPr>
          <w:i w:val="1"/>
        </w:rPr>
      </w:pPr>
      <w:r w:rsidDel="00000000" w:rsidR="00000000" w:rsidRPr="00000000">
        <w:rPr>
          <w:i w:val="1"/>
          <w:highlight w:val="white"/>
          <w:rtl w:val="0"/>
        </w:rPr>
        <w:t xml:space="preserve">Competencias referidas</w:t>
      </w:r>
      <w:r w:rsidDel="00000000" w:rsidR="00000000" w:rsidRPr="00000000">
        <w:rPr>
          <w:i w:val="1"/>
          <w:rtl w:val="0"/>
        </w:rPr>
        <w:t xml:space="preserve"> al alcance</w:t>
      </w:r>
    </w:p>
    <w:p w:rsidR="00000000" w:rsidDel="00000000" w:rsidP="00000000" w:rsidRDefault="00000000" w:rsidRPr="00000000" w14:paraId="000006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formular y resolver problemas.</w:t>
      </w:r>
    </w:p>
    <w:p w:rsidR="00000000" w:rsidDel="00000000" w:rsidP="00000000" w:rsidRDefault="00000000" w:rsidRPr="00000000" w14:paraId="000006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Concebir, diseñar, desarrollar, calcular y analizar proyectos.</w:t>
      </w:r>
    </w:p>
    <w:p w:rsidR="00000000" w:rsidDel="00000000" w:rsidP="00000000" w:rsidRDefault="00000000" w:rsidRPr="00000000" w14:paraId="000006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Planificar, gestionar, ejecutar, evaluar y controlar proyectos.</w:t>
      </w:r>
    </w:p>
    <w:p w:rsidR="00000000" w:rsidDel="00000000" w:rsidP="00000000" w:rsidRDefault="00000000" w:rsidRPr="00000000" w14:paraId="000006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Proyectar, dirigir, supervisar y controlar la construcción, operación y mantenimiento.</w:t>
      </w:r>
    </w:p>
    <w:p w:rsidR="00000000" w:rsidDel="00000000" w:rsidP="00000000" w:rsidRDefault="00000000" w:rsidRPr="00000000" w14:paraId="000006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Certificar el funcionamiento, condición de uso o estado.</w:t>
      </w:r>
    </w:p>
    <w:p w:rsidR="00000000" w:rsidDel="00000000" w:rsidP="00000000" w:rsidRDefault="00000000" w:rsidRPr="00000000" w14:paraId="000006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Proyectar y dirigir lo referido a la higiene, seguridad, impacto ambiental 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eficiencia energética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Evaluar la factibilidad económica y financiera de proyectos.</w:t>
      </w:r>
    </w:p>
    <w:p w:rsidR="00000000" w:rsidDel="00000000" w:rsidP="00000000" w:rsidRDefault="00000000" w:rsidRPr="00000000" w14:paraId="000006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arbitrajes, pericias, auditorías y tasaciones.</w:t>
      </w:r>
    </w:p>
    <w:p w:rsidR="00000000" w:rsidDel="00000000" w:rsidP="00000000" w:rsidRDefault="00000000" w:rsidRPr="00000000" w14:paraId="000006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072"/>
        </w:tabs>
        <w:spacing w:after="20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Colaborar en aspectos legales, económicos y financieros.</w:t>
      </w:r>
    </w:p>
    <w:p w:rsidR="00000000" w:rsidDel="00000000" w:rsidP="00000000" w:rsidRDefault="00000000" w:rsidRPr="00000000" w14:paraId="000006B9">
      <w:pPr>
        <w:tabs>
          <w:tab w:val="right" w:pos="9072"/>
        </w:tabs>
        <w:spacing w:before="200" w:lineRule="auto"/>
        <w:ind w:firstLine="709"/>
        <w:jc w:val="both"/>
        <w:rPr>
          <w:i w:val="1"/>
        </w:rPr>
      </w:pPr>
      <w:r w:rsidDel="00000000" w:rsidR="00000000" w:rsidRPr="00000000">
        <w:rPr>
          <w:i w:val="1"/>
          <w:highlight w:val="white"/>
          <w:rtl w:val="0"/>
        </w:rPr>
        <w:t xml:space="preserve">Competencias referidas</w:t>
      </w:r>
      <w:r w:rsidDel="00000000" w:rsidR="00000000" w:rsidRPr="00000000">
        <w:rPr>
          <w:i w:val="1"/>
          <w:rtl w:val="0"/>
        </w:rPr>
        <w:t xml:space="preserve"> al desempeño</w:t>
      </w:r>
    </w:p>
    <w:p w:rsidR="00000000" w:rsidDel="00000000" w:rsidP="00000000" w:rsidRDefault="00000000" w:rsidRPr="00000000" w14:paraId="000006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Utilizar y adoptar de manera efectiva las técnicas, instrumentos y herramientas de aplicación.</w:t>
      </w:r>
    </w:p>
    <w:p w:rsidR="00000000" w:rsidDel="00000000" w:rsidP="00000000" w:rsidRDefault="00000000" w:rsidRPr="00000000" w14:paraId="000006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Contribuir a la generación de desarrollos tecnológicos, innovaciones tecnológicas y/o empresas de bases tecnológicas.</w:t>
      </w:r>
    </w:p>
    <w:p w:rsidR="00000000" w:rsidDel="00000000" w:rsidP="00000000" w:rsidRDefault="00000000" w:rsidRPr="00000000" w14:paraId="000006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Considerar y actuar de acuerdo con disposiciones legales y normas de calidad.</w:t>
      </w:r>
    </w:p>
    <w:p w:rsidR="00000000" w:rsidDel="00000000" w:rsidP="00000000" w:rsidRDefault="00000000" w:rsidRPr="00000000" w14:paraId="000006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 conocimientos de las ciencias básicas de la ingeniería y de las tecnologías básicas.</w:t>
      </w:r>
    </w:p>
    <w:p w:rsidR="00000000" w:rsidDel="00000000" w:rsidP="00000000" w:rsidRDefault="00000000" w:rsidRPr="00000000" w14:paraId="000006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072"/>
        </w:tabs>
        <w:spacing w:after="20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Planificar y realizar ensayos y/o experimentos y analizar e interpretar resultados.</w:t>
      </w:r>
    </w:p>
    <w:p w:rsidR="00000000" w:rsidDel="00000000" w:rsidP="00000000" w:rsidRDefault="00000000" w:rsidRPr="00000000" w14:paraId="000006BF">
      <w:pPr>
        <w:tabs>
          <w:tab w:val="right" w:pos="9072"/>
        </w:tabs>
        <w:spacing w:before="200" w:lineRule="auto"/>
        <w:ind w:firstLine="709"/>
        <w:jc w:val="both"/>
        <w:rPr>
          <w:i w:val="1"/>
        </w:rPr>
      </w:pPr>
      <w:r w:rsidDel="00000000" w:rsidR="00000000" w:rsidRPr="00000000">
        <w:rPr>
          <w:i w:val="1"/>
          <w:rtl w:val="0"/>
        </w:rPr>
        <w:t xml:space="preserve">Competencias Sociales, Políticas y Actitudinales</w:t>
      </w:r>
    </w:p>
    <w:p w:rsidR="00000000" w:rsidDel="00000000" w:rsidP="00000000" w:rsidRDefault="00000000" w:rsidRPr="00000000" w14:paraId="000006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Desempeñarse de manera efectiva en equipos de trabajo multidisciplinarios.</w:t>
      </w:r>
    </w:p>
    <w:p w:rsidR="00000000" w:rsidDel="00000000" w:rsidP="00000000" w:rsidRDefault="00000000" w:rsidRPr="00000000" w14:paraId="000006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Comunicarse con efectividad en forma escrita, oral y gráfica.</w:t>
      </w:r>
    </w:p>
    <w:p w:rsidR="00000000" w:rsidDel="00000000" w:rsidP="00000000" w:rsidRDefault="00000000" w:rsidRPr="00000000" w14:paraId="000006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Manejar el idioma inglés con suficiencia para la comunicación técnica.</w:t>
      </w:r>
    </w:p>
    <w:p w:rsidR="00000000" w:rsidDel="00000000" w:rsidP="00000000" w:rsidRDefault="00000000" w:rsidRPr="00000000" w14:paraId="000006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Actuar con ética, responsabilidad profesional y compromiso social, considerando el impacto económico, social y ambiental de su actividad en el contexto local y global. </w:t>
      </w:r>
    </w:p>
    <w:p w:rsidR="00000000" w:rsidDel="00000000" w:rsidP="00000000" w:rsidRDefault="00000000" w:rsidRPr="00000000" w14:paraId="000006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Aprender en forma continua y autónoma. </w:t>
      </w:r>
    </w:p>
    <w:p w:rsidR="00000000" w:rsidDel="00000000" w:rsidP="00000000" w:rsidRDefault="00000000" w:rsidRPr="00000000" w14:paraId="000006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072"/>
        </w:tabs>
        <w:spacing w:after="20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Actuar con espíritu emprendedor y enfrentar la exigencia y responsabilidad propias del liderazgo.</w:t>
      </w:r>
    </w:p>
    <w:p w:rsidR="00000000" w:rsidDel="00000000" w:rsidP="00000000" w:rsidRDefault="00000000" w:rsidRPr="00000000" w14:paraId="000006C6">
      <w:pPr>
        <w:pStyle w:val="Heading2"/>
        <w:numPr>
          <w:ilvl w:val="1"/>
          <w:numId w:val="1"/>
        </w:numPr>
        <w:tabs>
          <w:tab w:val="right" w:pos="9072"/>
        </w:tabs>
        <w:spacing w:after="200" w:before="200" w:lineRule="auto"/>
        <w:ind w:left="850" w:hanging="140.99999999999994"/>
        <w:jc w:val="both"/>
        <w:rPr/>
      </w:pPr>
      <w:bookmarkStart w:colFirst="0" w:colLast="0" w:name="_heading=h.2nusc19" w:id="85"/>
      <w:bookmarkEnd w:id="85"/>
      <w:r w:rsidDel="00000000" w:rsidR="00000000" w:rsidRPr="00000000">
        <w:rPr>
          <w:rtl w:val="0"/>
        </w:rPr>
        <w:t xml:space="preserve">Alcances y actividades reservadas del título</w:t>
      </w:r>
    </w:p>
    <w:p w:rsidR="00000000" w:rsidDel="00000000" w:rsidP="00000000" w:rsidRDefault="00000000" w:rsidRPr="00000000" w14:paraId="000006C7">
      <w:pPr>
        <w:tabs>
          <w:tab w:val="right" w:pos="9072"/>
        </w:tabs>
        <w:spacing w:before="240" w:lineRule="auto"/>
        <w:ind w:firstLine="0"/>
        <w:jc w:val="both"/>
        <w:rPr/>
      </w:pPr>
      <w:r w:rsidDel="00000000" w:rsidR="00000000" w:rsidRPr="00000000">
        <w:rPr>
          <w:rtl w:val="0"/>
        </w:rPr>
        <w:t xml:space="preserve">A continuación, se detallan los alcances del título de Ingeniero en Mecatrónica del Plan de Estudios 2015 y los alcances propuestos para el nuevo plan de estudios.</w:t>
      </w:r>
    </w:p>
    <w:p w:rsidR="00000000" w:rsidDel="00000000" w:rsidP="00000000" w:rsidRDefault="00000000" w:rsidRPr="00000000" w14:paraId="000006C8">
      <w:pPr>
        <w:tabs>
          <w:tab w:val="right" w:pos="9072"/>
        </w:tabs>
        <w:spacing w:after="240" w:before="240" w:lineRule="auto"/>
        <w:ind w:firstLine="0"/>
        <w:jc w:val="both"/>
        <w:rPr>
          <w:i w:val="1"/>
        </w:rPr>
      </w:pPr>
      <w:r w:rsidDel="00000000" w:rsidR="00000000" w:rsidRPr="00000000">
        <w:rPr>
          <w:i w:val="1"/>
          <w:rtl w:val="0"/>
        </w:rPr>
        <w:t xml:space="preserve">Actuales alcances del título de Ingeniero en Mecatrónica (Plan de Estudios 2015)</w:t>
      </w:r>
    </w:p>
    <w:p w:rsidR="00000000" w:rsidDel="00000000" w:rsidP="00000000" w:rsidRDefault="00000000" w:rsidRPr="00000000" w14:paraId="000006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Integrar dispositivos, máquinas, equipos y procesos de un nivel de automatización que les permita adaptarse al entorno en el que operan garantizando un funcionamiento óptimo.</w:t>
      </w:r>
    </w:p>
    <w:p w:rsidR="00000000" w:rsidDel="00000000" w:rsidP="00000000" w:rsidRDefault="00000000" w:rsidRPr="00000000" w14:paraId="000006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Administrar procesos de asimilación de nuevas tecnologías para la modernización de los procesos productivos de las organizaciones</w:t>
      </w:r>
    </w:p>
    <w:p w:rsidR="00000000" w:rsidDel="00000000" w:rsidP="00000000" w:rsidRDefault="00000000" w:rsidRPr="00000000" w14:paraId="000006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Diseñar, simular, implementar y controlar procesos de manufactura en forma automatizada mediante el uso de tecnologías automáticas. </w:t>
      </w:r>
    </w:p>
    <w:p w:rsidR="00000000" w:rsidDel="00000000" w:rsidP="00000000" w:rsidRDefault="00000000" w:rsidRPr="00000000" w14:paraId="000006C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Gestionar nuevas tecnologías aplicadas en las organizaciones modernas en áreas como, control numérico computarizado, diseño y manufactura integrada por computador, robótica, sensórica 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visiónica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aplicadas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los procesos productivos.</w:t>
      </w:r>
    </w:p>
    <w:p w:rsidR="00000000" w:rsidDel="00000000" w:rsidP="00000000" w:rsidRDefault="00000000" w:rsidRPr="00000000" w14:paraId="000006C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y optimizar equipos, procesos o productos de consumo, utilizando tecnologías de punta.</w:t>
      </w:r>
    </w:p>
    <w:p w:rsidR="00000000" w:rsidDel="00000000" w:rsidP="00000000" w:rsidRDefault="00000000" w:rsidRPr="00000000" w14:paraId="000006C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proyectos de investigación que involucren el uso de las tecnologías mecatrónicas en diversos campos de aplicación.</w:t>
      </w:r>
    </w:p>
    <w:p w:rsidR="00000000" w:rsidDel="00000000" w:rsidP="00000000" w:rsidRDefault="00000000" w:rsidRPr="00000000" w14:paraId="000006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Colaborar en los procesos de evaluación de proyectos de inversión para la adquisición de tecnologías de punta.</w:t>
      </w:r>
    </w:p>
    <w:p w:rsidR="00000000" w:rsidDel="00000000" w:rsidP="00000000" w:rsidRDefault="00000000" w:rsidRPr="00000000" w14:paraId="000006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peritajes en temas de su especialidad.</w:t>
      </w:r>
    </w:p>
    <w:p w:rsidR="00000000" w:rsidDel="00000000" w:rsidP="00000000" w:rsidRDefault="00000000" w:rsidRPr="00000000" w14:paraId="000006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Estudiar y utilizar nuevos materiales y materiales sustituidos en la construcción de partes y elementos que optimicen los procesos industriales.</w:t>
      </w:r>
    </w:p>
    <w:p w:rsidR="00000000" w:rsidDel="00000000" w:rsidP="00000000" w:rsidRDefault="00000000" w:rsidRPr="00000000" w14:paraId="000006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Generar empresas de bases tecnológicas.</w:t>
      </w:r>
    </w:p>
    <w:p w:rsidR="00000000" w:rsidDel="00000000" w:rsidP="00000000" w:rsidRDefault="00000000" w:rsidRPr="00000000" w14:paraId="000006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Adoptar e innovar tecnologías de punta.</w:t>
      </w:r>
    </w:p>
    <w:p w:rsidR="00000000" w:rsidDel="00000000" w:rsidP="00000000" w:rsidRDefault="00000000" w:rsidRPr="00000000" w14:paraId="000006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072"/>
        </w:tabs>
        <w:spacing w:after="20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Controlar, simular y diseñar </w:t>
      </w:r>
      <w:r w:rsidDel="00000000" w:rsidR="00000000" w:rsidRPr="00000000">
        <w:rPr>
          <w:rtl w:val="0"/>
        </w:rPr>
        <w:t xml:space="preserve">interfaces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automatizadas de procesos.</w:t>
      </w:r>
    </w:p>
    <w:p w:rsidR="00000000" w:rsidDel="00000000" w:rsidP="00000000" w:rsidRDefault="00000000" w:rsidRPr="00000000" w14:paraId="000006D5">
      <w:pPr>
        <w:tabs>
          <w:tab w:val="right" w:pos="9072"/>
        </w:tabs>
        <w:ind w:firstLine="566"/>
        <w:jc w:val="both"/>
        <w:rPr/>
      </w:pPr>
      <w:r w:rsidDel="00000000" w:rsidR="00000000" w:rsidRPr="00000000">
        <w:rPr>
          <w:rtl w:val="0"/>
        </w:rPr>
      </w:r>
    </w:p>
    <w:p w:rsidR="00000000" w:rsidDel="00000000" w:rsidP="00000000" w:rsidRDefault="00000000" w:rsidRPr="00000000" w14:paraId="000006D6">
      <w:pPr>
        <w:tabs>
          <w:tab w:val="right" w:pos="9072"/>
        </w:tabs>
        <w:spacing w:after="240" w:before="240" w:lineRule="auto"/>
        <w:ind w:firstLine="709"/>
        <w:jc w:val="both"/>
        <w:rPr>
          <w:i w:val="1"/>
        </w:rPr>
      </w:pPr>
      <w:r w:rsidDel="00000000" w:rsidR="00000000" w:rsidRPr="00000000">
        <w:rPr>
          <w:i w:val="1"/>
          <w:rtl w:val="0"/>
        </w:rPr>
        <w:t xml:space="preserve">Actividades Reservadas para el Título Ingeniero/a Mecatrónico/a</w:t>
      </w:r>
    </w:p>
    <w:p w:rsidR="00000000" w:rsidDel="00000000" w:rsidP="00000000" w:rsidRDefault="00000000" w:rsidRPr="00000000" w14:paraId="000006D7">
      <w:pPr>
        <w:tabs>
          <w:tab w:val="right" w:pos="9072"/>
        </w:tabs>
        <w:ind w:firstLine="566"/>
        <w:jc w:val="both"/>
        <w:rPr/>
      </w:pPr>
      <w:r w:rsidDel="00000000" w:rsidR="00000000" w:rsidRPr="00000000">
        <w:rPr>
          <w:rtl w:val="0"/>
        </w:rPr>
        <w:t xml:space="preserve">Para la definición de </w:t>
      </w:r>
      <w:r w:rsidDel="00000000" w:rsidR="00000000" w:rsidRPr="00000000">
        <w:rPr>
          <w:highlight w:val="white"/>
          <w:rtl w:val="0"/>
        </w:rPr>
        <w:t xml:space="preserve">los nuevos alcances del título se debe cumplir con las Actividades Profesionales Reservadas (AARR), determinadas en el Anexo V de la Resolución N° 1626/2021 del</w:t>
      </w:r>
      <w:r w:rsidDel="00000000" w:rsidR="00000000" w:rsidRPr="00000000">
        <w:rPr>
          <w:rtl w:val="0"/>
        </w:rPr>
        <w:t xml:space="preserve"> Ministerio de Educación (RESOL-2021-1626-APN-ME):</w:t>
      </w:r>
    </w:p>
    <w:p w:rsidR="00000000" w:rsidDel="00000000" w:rsidP="00000000" w:rsidRDefault="00000000" w:rsidRPr="00000000" w14:paraId="000006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Diseñar, calcular y proyectar máquinas; equipos; dispositivos; instalaciones y sistemas cuyo principio de funcionamiento combine la electrónica, mecánica e informática y sistemas de automatización y control.</w:t>
      </w:r>
    </w:p>
    <w:p w:rsidR="00000000" w:rsidDel="00000000" w:rsidP="00000000" w:rsidRDefault="00000000" w:rsidRPr="00000000" w14:paraId="000006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Proyectar, dirigir y controlar la construcción, operación y mantenimiento de lo anteriormente mencionado.</w:t>
      </w:r>
    </w:p>
    <w:p w:rsidR="00000000" w:rsidDel="00000000" w:rsidP="00000000" w:rsidRDefault="00000000" w:rsidRPr="00000000" w14:paraId="000006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Certificar el funcionamiento, condición de uso o estado de lo mencionado anteriormente</w:t>
      </w:r>
    </w:p>
    <w:p w:rsidR="00000000" w:rsidDel="00000000" w:rsidP="00000000" w:rsidRDefault="00000000" w:rsidRPr="00000000" w14:paraId="000006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pos="9072"/>
        </w:tabs>
        <w:spacing w:after="200" w:before="0" w:line="276" w:lineRule="auto"/>
        <w:ind w:left="1128"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Proyectar y dirigir lo referido a la higiene y seguridad en su actividad profesional.</w:t>
      </w:r>
    </w:p>
    <w:p w:rsidR="00000000" w:rsidDel="00000000" w:rsidP="00000000" w:rsidRDefault="00000000" w:rsidRPr="00000000" w14:paraId="000006DC">
      <w:pPr>
        <w:tabs>
          <w:tab w:val="right" w:pos="9072"/>
        </w:tabs>
        <w:spacing w:before="200" w:lineRule="auto"/>
        <w:ind w:firstLine="566"/>
        <w:jc w:val="both"/>
        <w:rPr/>
      </w:pPr>
      <w:r w:rsidDel="00000000" w:rsidR="00000000" w:rsidRPr="00000000">
        <w:rPr>
          <w:rtl w:val="0"/>
        </w:rPr>
        <w:t xml:space="preserve">Por lo tanto, este aspecto implica modificar los actuales alcances del título y ajustarlos para dar cumplimiento a la resolución señalada precedentemente, basados en el proyecto académico aprobado por Resolución CS N° 28/15. </w:t>
      </w:r>
    </w:p>
    <w:p w:rsidR="00000000" w:rsidDel="00000000" w:rsidP="00000000" w:rsidRDefault="00000000" w:rsidRPr="00000000" w14:paraId="000006DD">
      <w:pPr>
        <w:tabs>
          <w:tab w:val="right" w:pos="9072"/>
        </w:tabs>
        <w:spacing w:after="240" w:before="240" w:lineRule="auto"/>
        <w:ind w:firstLine="709"/>
        <w:jc w:val="both"/>
        <w:rPr/>
      </w:pPr>
      <w:r w:rsidDel="00000000" w:rsidR="00000000" w:rsidRPr="00000000">
        <w:rPr>
          <w:i w:val="1"/>
          <w:rtl w:val="0"/>
        </w:rPr>
        <w:t xml:space="preserve">Alcan</w:t>
      </w:r>
      <w:r w:rsidDel="00000000" w:rsidR="00000000" w:rsidRPr="00000000">
        <w:rPr>
          <w:i w:val="1"/>
          <w:rtl w:val="0"/>
        </w:rPr>
        <w:t xml:space="preserve">ces propuestos para el título Ingeniero/a Mecatrónico/a</w:t>
      </w:r>
      <w:r w:rsidDel="00000000" w:rsidR="00000000" w:rsidRPr="00000000">
        <w:rPr>
          <w:rtl w:val="0"/>
        </w:rPr>
      </w:r>
    </w:p>
    <w:p w:rsidR="00000000" w:rsidDel="00000000" w:rsidP="00000000" w:rsidRDefault="00000000" w:rsidRPr="00000000" w14:paraId="000006DE">
      <w:pPr>
        <w:spacing w:before="120" w:line="240" w:lineRule="auto"/>
        <w:ind w:left="850.3937007874017" w:firstLine="0"/>
        <w:jc w:val="both"/>
        <w:rPr/>
      </w:pPr>
      <w:r w:rsidDel="00000000" w:rsidR="00000000" w:rsidRPr="00000000">
        <w:rPr>
          <w:rtl w:val="0"/>
        </w:rPr>
        <w:t xml:space="preserve">1. </w:t>
      </w:r>
      <w:r w:rsidDel="00000000" w:rsidR="00000000" w:rsidRPr="00000000">
        <w:rPr>
          <w:rtl w:val="0"/>
        </w:rPr>
        <w:t xml:space="preserve">Diseñar, calcular y proyectar máquinas; equipos; dispositivos; instalaciones y sistemas cuyo principio de funcionamiento combine la electrónica, mecánica e informática y sistemas de automatización y control. </w:t>
      </w:r>
      <w:r w:rsidDel="00000000" w:rsidR="00000000" w:rsidRPr="00000000">
        <w:rPr>
          <w:rtl w:val="0"/>
        </w:rPr>
        <w:t xml:space="preserve">(AARR N° 1)</w:t>
      </w:r>
      <w:r w:rsidDel="00000000" w:rsidR="00000000" w:rsidRPr="00000000">
        <w:rPr>
          <w:rtl w:val="0"/>
        </w:rPr>
      </w:r>
    </w:p>
    <w:p w:rsidR="00000000" w:rsidDel="00000000" w:rsidP="00000000" w:rsidRDefault="00000000" w:rsidRPr="00000000" w14:paraId="000006DF">
      <w:pPr>
        <w:spacing w:before="120" w:line="240" w:lineRule="auto"/>
        <w:ind w:left="850.3937007874017" w:firstLine="0"/>
        <w:jc w:val="both"/>
        <w:rPr/>
      </w:pPr>
      <w:r w:rsidDel="00000000" w:rsidR="00000000" w:rsidRPr="00000000">
        <w:rPr>
          <w:rtl w:val="0"/>
        </w:rPr>
        <w:t xml:space="preserve">2. Proyectar, dirigir y controlar la construcción, operación y mantenimiento de lo anteriormente mencionado. (AARR N° 2)</w:t>
      </w:r>
    </w:p>
    <w:p w:rsidR="00000000" w:rsidDel="00000000" w:rsidP="00000000" w:rsidRDefault="00000000" w:rsidRPr="00000000" w14:paraId="000006E0">
      <w:pPr>
        <w:spacing w:before="120" w:line="240" w:lineRule="auto"/>
        <w:ind w:left="850.3937007874017" w:firstLine="0"/>
        <w:jc w:val="both"/>
        <w:rPr/>
      </w:pPr>
      <w:r w:rsidDel="00000000" w:rsidR="00000000" w:rsidRPr="00000000">
        <w:rPr>
          <w:rtl w:val="0"/>
        </w:rPr>
        <w:t xml:space="preserve">3. Certificar el funcionamiento, condición de uso o estado de lo mencionado anteriormente. (AARR N° 3)</w:t>
      </w:r>
    </w:p>
    <w:p w:rsidR="00000000" w:rsidDel="00000000" w:rsidP="00000000" w:rsidRDefault="00000000" w:rsidRPr="00000000" w14:paraId="000006E1">
      <w:pPr>
        <w:spacing w:before="120" w:line="240" w:lineRule="auto"/>
        <w:ind w:left="850.3937007874017" w:firstLine="0"/>
        <w:jc w:val="both"/>
        <w:rPr/>
      </w:pPr>
      <w:r w:rsidDel="00000000" w:rsidR="00000000" w:rsidRPr="00000000">
        <w:rPr>
          <w:rtl w:val="0"/>
        </w:rPr>
        <w:t xml:space="preserve">4. Proyectar y dirigir lo referido a la higiene y seguridad en su actividad profesional. (AARR N° 4)</w:t>
      </w:r>
    </w:p>
    <w:p w:rsidR="00000000" w:rsidDel="00000000" w:rsidP="00000000" w:rsidRDefault="00000000" w:rsidRPr="00000000" w14:paraId="000006E2">
      <w:pPr>
        <w:spacing w:before="120" w:line="240" w:lineRule="auto"/>
        <w:ind w:left="850.3937007874017" w:firstLine="0"/>
        <w:jc w:val="both"/>
        <w:rPr/>
      </w:pPr>
      <w:r w:rsidDel="00000000" w:rsidR="00000000" w:rsidRPr="00000000">
        <w:rPr>
          <w:rtl w:val="0"/>
        </w:rPr>
        <w:t xml:space="preserve">5. Diseñar, </w:t>
      </w:r>
      <w:r w:rsidDel="00000000" w:rsidR="00000000" w:rsidRPr="00000000">
        <w:rPr>
          <w:rtl w:val="0"/>
        </w:rPr>
        <w:t xml:space="preserve">simular</w:t>
      </w:r>
      <w:r w:rsidDel="00000000" w:rsidR="00000000" w:rsidRPr="00000000">
        <w:rPr>
          <w:rtl w:val="0"/>
        </w:rPr>
        <w:t xml:space="preserve"> y desarrollar sistemas mecatrónicos aplicados a procesos, productos y servicios.</w:t>
      </w:r>
    </w:p>
    <w:p w:rsidR="00000000" w:rsidDel="00000000" w:rsidP="00000000" w:rsidRDefault="00000000" w:rsidRPr="00000000" w14:paraId="000006E3">
      <w:pPr>
        <w:spacing w:before="120" w:line="240" w:lineRule="auto"/>
        <w:ind w:left="850.3937007874017" w:firstLine="0"/>
        <w:jc w:val="both"/>
        <w:rPr/>
      </w:pPr>
      <w:r w:rsidDel="00000000" w:rsidR="00000000" w:rsidRPr="00000000">
        <w:rPr>
          <w:rtl w:val="0"/>
        </w:rPr>
        <w:t xml:space="preserve">6. Optimizar, integrar e implementar equipos, procesos y productos que involucren sistemas mecatrónicos.</w:t>
      </w:r>
    </w:p>
    <w:p w:rsidR="00000000" w:rsidDel="00000000" w:rsidP="00000000" w:rsidRDefault="00000000" w:rsidRPr="00000000" w14:paraId="000006E4">
      <w:pPr>
        <w:spacing w:before="120" w:line="240" w:lineRule="auto"/>
        <w:ind w:left="850.3937007874017" w:firstLine="0"/>
        <w:jc w:val="both"/>
        <w:rPr/>
      </w:pPr>
      <w:r w:rsidDel="00000000" w:rsidR="00000000" w:rsidRPr="00000000">
        <w:rPr>
          <w:rtl w:val="0"/>
        </w:rPr>
        <w:t xml:space="preserve">7. Gestionar, evaluar e </w:t>
      </w:r>
      <w:r w:rsidDel="00000000" w:rsidR="00000000" w:rsidRPr="00000000">
        <w:rPr>
          <w:rtl w:val="0"/>
        </w:rPr>
        <w:t xml:space="preserve">implementar</w:t>
      </w:r>
      <w:r w:rsidDel="00000000" w:rsidR="00000000" w:rsidRPr="00000000">
        <w:rPr>
          <w:rtl w:val="0"/>
        </w:rPr>
        <w:t xml:space="preserve"> nuevas tecnologías aplicadas a las organizaciones modernas en áreas como control numérico computarizado, diseño y manufactura integrada por computador, diseño de materiales, robótica sensorial e inteligencia artificial aplicada a los procesos productivos.</w:t>
      </w:r>
    </w:p>
    <w:p w:rsidR="00000000" w:rsidDel="00000000" w:rsidP="00000000" w:rsidRDefault="00000000" w:rsidRPr="00000000" w14:paraId="000006E5">
      <w:pPr>
        <w:spacing w:before="120" w:line="240" w:lineRule="auto"/>
        <w:ind w:left="850.3937007874017" w:firstLine="0"/>
        <w:jc w:val="both"/>
        <w:rPr/>
      </w:pPr>
      <w:r w:rsidDel="00000000" w:rsidR="00000000" w:rsidRPr="00000000">
        <w:rPr>
          <w:rtl w:val="0"/>
        </w:rPr>
        <w:t xml:space="preserve">8. Planificar, controlar y</w:t>
      </w:r>
      <w:r w:rsidDel="00000000" w:rsidR="00000000" w:rsidRPr="00000000">
        <w:rPr>
          <w:rtl w:val="0"/>
        </w:rPr>
        <w:t xml:space="preserve"> administrar</w:t>
      </w:r>
      <w:r w:rsidDel="00000000" w:rsidR="00000000" w:rsidRPr="00000000">
        <w:rPr>
          <w:rtl w:val="0"/>
        </w:rPr>
        <w:t xml:space="preserve"> sistemas mecatrónicos aplicados a procesos, productos y servicios.</w:t>
      </w:r>
    </w:p>
    <w:p w:rsidR="00000000" w:rsidDel="00000000" w:rsidP="00000000" w:rsidRDefault="00000000" w:rsidRPr="00000000" w14:paraId="000006E6">
      <w:pPr>
        <w:spacing w:before="120" w:line="240" w:lineRule="auto"/>
        <w:ind w:left="850.3937007874017" w:firstLine="0"/>
        <w:jc w:val="both"/>
        <w:rPr/>
      </w:pPr>
      <w:r w:rsidDel="00000000" w:rsidR="00000000" w:rsidRPr="00000000">
        <w:rPr>
          <w:rtl w:val="0"/>
        </w:rPr>
        <w:t xml:space="preserve">9. Evaluar y definir aspectos tecnológicos en proyectos de inversión relacionados con la actividad profesional.</w:t>
      </w:r>
    </w:p>
    <w:p w:rsidR="00000000" w:rsidDel="00000000" w:rsidP="00000000" w:rsidRDefault="00000000" w:rsidRPr="00000000" w14:paraId="000006E7">
      <w:pPr>
        <w:spacing w:before="120" w:line="240" w:lineRule="auto"/>
        <w:ind w:left="850.3937007874017" w:firstLine="0"/>
        <w:jc w:val="both"/>
        <w:rPr/>
      </w:pPr>
      <w:r w:rsidDel="00000000" w:rsidR="00000000" w:rsidRPr="00000000">
        <w:rPr>
          <w:rtl w:val="0"/>
        </w:rPr>
        <w:t xml:space="preserve">10. </w:t>
      </w:r>
      <w:r w:rsidDel="00000000" w:rsidR="00000000" w:rsidRPr="00000000">
        <w:rPr>
          <w:rtl w:val="0"/>
        </w:rPr>
        <w:t xml:space="preserve">Realizar</w:t>
      </w:r>
      <w:r w:rsidDel="00000000" w:rsidR="00000000" w:rsidRPr="00000000">
        <w:rPr>
          <w:rtl w:val="0"/>
        </w:rPr>
        <w:t xml:space="preserve"> pericias y tasaciones relacionados con la actividad profesional.</w:t>
      </w:r>
    </w:p>
    <w:p w:rsidR="00000000" w:rsidDel="00000000" w:rsidP="00000000" w:rsidRDefault="00000000" w:rsidRPr="00000000" w14:paraId="000006E8">
      <w:pPr>
        <w:spacing w:before="120" w:line="240" w:lineRule="auto"/>
        <w:ind w:left="850.3937007874017" w:firstLine="0"/>
        <w:jc w:val="both"/>
        <w:rPr/>
      </w:pPr>
      <w:r w:rsidDel="00000000" w:rsidR="00000000" w:rsidRPr="00000000">
        <w:rPr>
          <w:rtl w:val="0"/>
        </w:rPr>
        <w:t xml:space="preserve">11. Colaborar en arbitrajes y auditorías  relacionados con la actividad profesional.</w:t>
      </w:r>
    </w:p>
    <w:p w:rsidR="00000000" w:rsidDel="00000000" w:rsidP="00000000" w:rsidRDefault="00000000" w:rsidRPr="00000000" w14:paraId="000006E9">
      <w:pPr>
        <w:spacing w:before="120" w:line="240" w:lineRule="auto"/>
        <w:ind w:left="850.3937007874017" w:firstLine="0"/>
        <w:jc w:val="both"/>
        <w:rPr/>
      </w:pPr>
      <w:r w:rsidDel="00000000" w:rsidR="00000000" w:rsidRPr="00000000">
        <w:rPr>
          <w:rtl w:val="0"/>
        </w:rPr>
        <w:t xml:space="preserve">12. Colaborar </w:t>
      </w:r>
      <w:r w:rsidDel="00000000" w:rsidR="00000000" w:rsidRPr="00000000">
        <w:rPr>
          <w:rtl w:val="0"/>
        </w:rPr>
        <w:t xml:space="preserve">en aspectos legales, económicos y financieros relacionados con la actividad profesional. </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 w:val="right" w:pos="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6EB">
      <w:pPr>
        <w:pStyle w:val="Heading2"/>
        <w:numPr>
          <w:ilvl w:val="1"/>
          <w:numId w:val="1"/>
        </w:numPr>
        <w:tabs>
          <w:tab w:val="right" w:pos="9072"/>
        </w:tabs>
        <w:spacing w:after="200" w:before="200" w:lineRule="auto"/>
        <w:ind w:left="708" w:hanging="141"/>
        <w:jc w:val="both"/>
        <w:rPr/>
      </w:pPr>
      <w:bookmarkStart w:colFirst="0" w:colLast="0" w:name="_heading=h.4zkb4bdr1l4y" w:id="86"/>
      <w:bookmarkEnd w:id="86"/>
      <w:r w:rsidDel="00000000" w:rsidR="00000000" w:rsidRPr="00000000">
        <w:rPr>
          <w:rtl w:val="0"/>
        </w:rPr>
        <w:t xml:space="preserve">Incumbencias Profesionales</w:t>
      </w:r>
    </w:p>
    <w:p w:rsidR="00000000" w:rsidDel="00000000" w:rsidP="00000000" w:rsidRDefault="00000000" w:rsidRPr="00000000" w14:paraId="000006EC">
      <w:pPr>
        <w:tabs>
          <w:tab w:val="right" w:pos="9072"/>
        </w:tabs>
        <w:spacing w:after="200" w:lineRule="auto"/>
        <w:ind w:firstLine="709"/>
        <w:jc w:val="both"/>
        <w:rPr>
          <w:highlight w:val="white"/>
        </w:rPr>
      </w:pPr>
      <w:r w:rsidDel="00000000" w:rsidR="00000000" w:rsidRPr="00000000">
        <w:rPr>
          <w:rtl w:val="0"/>
        </w:rPr>
        <w:t xml:space="preserve">No </w:t>
      </w:r>
      <w:r w:rsidDel="00000000" w:rsidR="00000000" w:rsidRPr="00000000">
        <w:rPr>
          <w:highlight w:val="white"/>
          <w:rtl w:val="0"/>
        </w:rPr>
        <w:t xml:space="preserve">corresponde.</w:t>
      </w:r>
    </w:p>
    <w:p w:rsidR="00000000" w:rsidDel="00000000" w:rsidP="00000000" w:rsidRDefault="00000000" w:rsidRPr="00000000" w14:paraId="000006ED">
      <w:pPr>
        <w:tabs>
          <w:tab w:val="right" w:pos="9072"/>
        </w:tabs>
        <w:spacing w:after="200" w:lineRule="auto"/>
        <w:jc w:val="both"/>
        <w:rPr>
          <w:highlight w:val="white"/>
        </w:rPr>
      </w:pPr>
      <w:r w:rsidDel="00000000" w:rsidR="00000000" w:rsidRPr="00000000">
        <w:rPr>
          <w:rtl w:val="0"/>
        </w:rPr>
      </w:r>
    </w:p>
    <w:p w:rsidR="00000000" w:rsidDel="00000000" w:rsidP="00000000" w:rsidRDefault="00000000" w:rsidRPr="00000000" w14:paraId="000006EE">
      <w:pPr>
        <w:tabs>
          <w:tab w:val="right" w:pos="9072"/>
        </w:tabs>
        <w:spacing w:after="200" w:lineRule="auto"/>
        <w:ind w:firstLine="0"/>
        <w:jc w:val="both"/>
        <w:rPr>
          <w:color w:val="ff0000"/>
          <w:highlight w:val="white"/>
        </w:rPr>
      </w:pPr>
      <w:bookmarkStart w:colFirst="0" w:colLast="0" w:name="_heading=h.1302m92" w:id="87"/>
      <w:bookmarkEnd w:id="87"/>
      <w:r w:rsidDel="00000000" w:rsidR="00000000" w:rsidRPr="00000000">
        <w:rPr>
          <w:b w:val="1"/>
          <w:highlight w:val="white"/>
          <w:rtl w:val="0"/>
        </w:rPr>
        <w:t xml:space="preserve">Plan de Transición y Fecha de Extinción del Plan anteriormente vigente</w:t>
      </w:r>
      <w:r w:rsidDel="00000000" w:rsidR="00000000" w:rsidRPr="00000000">
        <w:rPr>
          <w:rtl w:val="0"/>
        </w:rPr>
      </w:r>
    </w:p>
    <w:p w:rsidR="00000000" w:rsidDel="00000000" w:rsidP="00000000" w:rsidRDefault="00000000" w:rsidRPr="00000000" w14:paraId="000006EF">
      <w:pPr>
        <w:tabs>
          <w:tab w:val="right" w:pos="9072"/>
        </w:tabs>
        <w:spacing w:after="200" w:lineRule="auto"/>
        <w:ind w:firstLine="709"/>
        <w:jc w:val="both"/>
        <w:rPr>
          <w:highlight w:val="white"/>
        </w:rPr>
      </w:pPr>
      <w:r w:rsidDel="00000000" w:rsidR="00000000" w:rsidRPr="00000000">
        <w:rPr>
          <w:highlight w:val="white"/>
          <w:rtl w:val="0"/>
        </w:rPr>
        <w:t xml:space="preserve">Se señaló en el Apartado 1.2 (Motivos o razones que llevan a la institución a reformular el Plan de Estudios) que el Plan de Estudios 2015, al igual que el Plan de Estudios propuesto, cumplen con los descriptores de conocimientos del Anexo I de la Res ME N° 1621/2021 tal lo señalan las correspondientes matrices de tributación. Por lo que se prevé que, una vez aprobada la propuesta de Plan de Estudios:</w:t>
      </w:r>
    </w:p>
    <w:p w:rsidR="00000000" w:rsidDel="00000000" w:rsidP="00000000" w:rsidRDefault="00000000" w:rsidRPr="00000000" w14:paraId="000006F0">
      <w:pPr>
        <w:numPr>
          <w:ilvl w:val="0"/>
          <w:numId w:val="5"/>
        </w:numPr>
        <w:tabs>
          <w:tab w:val="right" w:pos="9072"/>
        </w:tabs>
        <w:ind w:left="1133" w:hanging="360"/>
        <w:jc w:val="both"/>
        <w:rPr/>
      </w:pPr>
      <w:r w:rsidDel="00000000" w:rsidR="00000000" w:rsidRPr="00000000">
        <w:rPr>
          <w:rtl w:val="0"/>
        </w:rPr>
        <w:t xml:space="preserve">En el ciclo lectivo en que se ponga en marcha el nuevo Plan de Estudios se incorporarán los/as estudiantes ingresantes.</w:t>
      </w:r>
    </w:p>
    <w:p w:rsidR="00000000" w:rsidDel="00000000" w:rsidP="00000000" w:rsidRDefault="00000000" w:rsidRPr="00000000" w14:paraId="000006F1">
      <w:pPr>
        <w:numPr>
          <w:ilvl w:val="0"/>
          <w:numId w:val="5"/>
        </w:numPr>
        <w:tabs>
          <w:tab w:val="right" w:pos="9072"/>
        </w:tabs>
        <w:ind w:left="1133" w:hanging="360"/>
        <w:jc w:val="both"/>
        <w:rPr/>
      </w:pPr>
      <w:r w:rsidDel="00000000" w:rsidR="00000000" w:rsidRPr="00000000">
        <w:rPr>
          <w:rtl w:val="0"/>
        </w:rPr>
        <w:t xml:space="preserve">Los/as estudiantes que soliciten ingresar por pase y equivalencia, serán automáticamente ubicados en el nuevo Plan de Estudios.</w:t>
      </w:r>
      <w:r w:rsidDel="00000000" w:rsidR="00000000" w:rsidRPr="00000000">
        <w:rPr>
          <w:rtl w:val="0"/>
        </w:rPr>
      </w:r>
    </w:p>
    <w:p w:rsidR="00000000" w:rsidDel="00000000" w:rsidP="00000000" w:rsidRDefault="00000000" w:rsidRPr="00000000" w14:paraId="000006F2">
      <w:pPr>
        <w:numPr>
          <w:ilvl w:val="0"/>
          <w:numId w:val="5"/>
        </w:numPr>
        <w:tabs>
          <w:tab w:val="right" w:pos="9072"/>
        </w:tabs>
        <w:ind w:left="1133" w:hanging="360"/>
        <w:jc w:val="both"/>
        <w:rPr/>
      </w:pPr>
      <w:r w:rsidDel="00000000" w:rsidR="00000000" w:rsidRPr="00000000">
        <w:rPr>
          <w:rtl w:val="0"/>
        </w:rPr>
        <w:t xml:space="preserve">Los/as estudiantes que estén cursando o adeuden materias entre el primer y cuarto año pasen automáticamente al nuevo Plan de Estudios, atendiendo al Régimen de Equivalencias preestablecido.</w:t>
      </w:r>
    </w:p>
    <w:p w:rsidR="00000000" w:rsidDel="00000000" w:rsidP="00000000" w:rsidRDefault="00000000" w:rsidRPr="00000000" w14:paraId="000006F3">
      <w:pPr>
        <w:numPr>
          <w:ilvl w:val="0"/>
          <w:numId w:val="5"/>
        </w:numPr>
        <w:tabs>
          <w:tab w:val="right" w:pos="9072"/>
        </w:tabs>
        <w:ind w:left="1133" w:hanging="360"/>
        <w:jc w:val="both"/>
        <w:rPr/>
      </w:pPr>
      <w:r w:rsidDel="00000000" w:rsidR="00000000" w:rsidRPr="00000000">
        <w:rPr>
          <w:rtl w:val="0"/>
        </w:rPr>
        <w:t xml:space="preserve">Los/as estudiantes que estén cursando el quinto año de la carrera o que adeuden únicamente asignaturas del último año de la carrera tengan la opción de elegir entre permanecer en el Plan de Estudios 2015 o cambiarse al nuevo Plan de Estudios. La solicitud de cambio de Plan de Estudios deberá realizarla cada estudiante a la Secretaría Académica, quien tramitará el cambio automático de Plan de Estudios ante el Consejo Directivo de la Facultad de Ciencias de la Alimentación.</w:t>
      </w:r>
    </w:p>
    <w:p w:rsidR="00000000" w:rsidDel="00000000" w:rsidP="00000000" w:rsidRDefault="00000000" w:rsidRPr="00000000" w14:paraId="000006F4">
      <w:pPr>
        <w:numPr>
          <w:ilvl w:val="0"/>
          <w:numId w:val="5"/>
        </w:numPr>
        <w:tabs>
          <w:tab w:val="right" w:pos="9072"/>
        </w:tabs>
        <w:ind w:left="1133" w:hanging="360"/>
        <w:jc w:val="both"/>
        <w:rPr/>
      </w:pPr>
      <w:r w:rsidDel="00000000" w:rsidR="00000000" w:rsidRPr="00000000">
        <w:rPr>
          <w:rtl w:val="0"/>
        </w:rPr>
        <w:t xml:space="preserve">Los/as estudiantes con asignaturas en condición de </w:t>
      </w:r>
      <w:r w:rsidDel="00000000" w:rsidR="00000000" w:rsidRPr="00000000">
        <w:rPr>
          <w:i w:val="1"/>
          <w:rtl w:val="0"/>
        </w:rPr>
        <w:t xml:space="preserve">Regular</w:t>
      </w:r>
      <w:r w:rsidDel="00000000" w:rsidR="00000000" w:rsidRPr="00000000">
        <w:rPr>
          <w:rtl w:val="0"/>
        </w:rPr>
        <w:t xml:space="preserve"> en el Plan de Estudios 2015 mantienen dicha condición en el nuevo Plan de Estudios hasta la fecha de vencimiento prevista en el Plan de Estudios 2015.</w:t>
      </w:r>
    </w:p>
    <w:p w:rsidR="00000000" w:rsidDel="00000000" w:rsidP="00000000" w:rsidRDefault="00000000" w:rsidRPr="00000000" w14:paraId="000006F5">
      <w:pPr>
        <w:numPr>
          <w:ilvl w:val="0"/>
          <w:numId w:val="5"/>
        </w:numPr>
        <w:tabs>
          <w:tab w:val="right" w:pos="9072"/>
        </w:tabs>
        <w:ind w:left="1133" w:hanging="360"/>
        <w:jc w:val="both"/>
        <w:rPr/>
      </w:pPr>
      <w:r w:rsidDel="00000000" w:rsidR="00000000" w:rsidRPr="00000000">
        <w:rPr>
          <w:rtl w:val="0"/>
        </w:rPr>
        <w:t xml:space="preserve">Los/as estudiantes con asignaturas en condición </w:t>
      </w:r>
      <w:r w:rsidDel="00000000" w:rsidR="00000000" w:rsidRPr="00000000">
        <w:rPr>
          <w:i w:val="1"/>
          <w:rtl w:val="0"/>
        </w:rPr>
        <w:t xml:space="preserve">Aprobada </w:t>
      </w:r>
      <w:r w:rsidDel="00000000" w:rsidR="00000000" w:rsidRPr="00000000">
        <w:rPr>
          <w:rtl w:val="0"/>
        </w:rPr>
        <w:t xml:space="preserve">en el Plan de Estudios 2015 mantienen la nota en la asignatura equivalente en el nuevo Plan de Estudios. </w:t>
      </w:r>
    </w:p>
    <w:p w:rsidR="00000000" w:rsidDel="00000000" w:rsidP="00000000" w:rsidRDefault="00000000" w:rsidRPr="00000000" w14:paraId="000006F6">
      <w:pPr>
        <w:numPr>
          <w:ilvl w:val="0"/>
          <w:numId w:val="5"/>
        </w:numPr>
        <w:tabs>
          <w:tab w:val="right" w:pos="9072"/>
        </w:tabs>
        <w:ind w:left="1133" w:hanging="360"/>
        <w:jc w:val="both"/>
        <w:rPr/>
      </w:pPr>
      <w:r w:rsidDel="00000000" w:rsidR="00000000" w:rsidRPr="00000000">
        <w:rPr>
          <w:rtl w:val="0"/>
        </w:rPr>
        <w:t xml:space="preserve">Los/as estudiantes podrán cursar materias correlativas en simultaneidad, de manera condicional, con el fin de prevenir y evitar el atraso académico.</w:t>
      </w:r>
    </w:p>
    <w:p w:rsidR="00000000" w:rsidDel="00000000" w:rsidP="00000000" w:rsidRDefault="00000000" w:rsidRPr="00000000" w14:paraId="000006F7">
      <w:pPr>
        <w:numPr>
          <w:ilvl w:val="0"/>
          <w:numId w:val="5"/>
        </w:numPr>
        <w:tabs>
          <w:tab w:val="right" w:pos="9072"/>
        </w:tabs>
        <w:ind w:left="1133" w:hanging="360"/>
        <w:jc w:val="both"/>
        <w:rPr/>
      </w:pPr>
      <w:r w:rsidDel="00000000" w:rsidR="00000000" w:rsidRPr="00000000">
        <w:rPr>
          <w:rtl w:val="0"/>
        </w:rPr>
        <w:t xml:space="preserve">Toda situación no prevista por el Plan de Transición será resuelta por el Consejo Directivo de la Facultad de Ciencias de la Alimentación.</w:t>
      </w:r>
    </w:p>
    <w:p w:rsidR="00000000" w:rsidDel="00000000" w:rsidP="00000000" w:rsidRDefault="00000000" w:rsidRPr="00000000" w14:paraId="000006F8">
      <w:pPr>
        <w:tabs>
          <w:tab w:val="right" w:pos="9072"/>
        </w:tabs>
        <w:spacing w:after="200" w:before="120" w:lineRule="auto"/>
        <w:ind w:firstLine="709"/>
        <w:jc w:val="both"/>
        <w:rPr>
          <w:highlight w:val="white"/>
        </w:rPr>
      </w:pPr>
      <w:r w:rsidDel="00000000" w:rsidR="00000000" w:rsidRPr="00000000">
        <w:rPr>
          <w:highlight w:val="white"/>
          <w:rtl w:val="0"/>
        </w:rPr>
        <w:t xml:space="preserve">La Institución, a través del Equipo de Secretaría Académica (Asesoría Pedagógica, Tutores), el Consejo Asesor Curricular y con la colaboración de los Representantes Estudiantiles ante el Consejo Directivo y el Centro de Estudiantes, organizará las instancias informativas y de acompañamiento necesarias para garantizar la puesta en marcha y sostenimiento del Plan de Transición.</w:t>
      </w:r>
    </w:p>
    <w:p w:rsidR="00000000" w:rsidDel="00000000" w:rsidP="00000000" w:rsidRDefault="00000000" w:rsidRPr="00000000" w14:paraId="000006F9">
      <w:pPr>
        <w:tabs>
          <w:tab w:val="right" w:pos="9072"/>
        </w:tabs>
        <w:spacing w:after="200" w:lineRule="auto"/>
        <w:jc w:val="both"/>
        <w:rPr>
          <w:highlight w:val="white"/>
        </w:rPr>
      </w:pPr>
      <w:r w:rsidDel="00000000" w:rsidR="00000000" w:rsidRPr="00000000">
        <w:rPr>
          <w:highlight w:val="white"/>
          <w:rtl w:val="0"/>
        </w:rPr>
        <w:t xml:space="preserve">El Plan de Estudios 2015 perderá vigencia seis años posteriores al inicio de la implementación del nuevo Plan de Estudios. Los estudiantes que a esa fecha no hubieren completado sus cursados y demás requisitos para la titulación serán cambiados automáticamente al nuevo plan. </w:t>
      </w:r>
    </w:p>
    <w:p w:rsidR="00000000" w:rsidDel="00000000" w:rsidP="00000000" w:rsidRDefault="00000000" w:rsidRPr="00000000" w14:paraId="000006FA">
      <w:pPr>
        <w:tabs>
          <w:tab w:val="right" w:pos="9072"/>
        </w:tabs>
        <w:spacing w:after="200" w:lineRule="auto"/>
        <w:jc w:val="both"/>
        <w:rPr>
          <w:highlight w:val="white"/>
        </w:rPr>
      </w:pPr>
      <w:bookmarkStart w:colFirst="0" w:colLast="0" w:name="_heading=h.3mzq4wv" w:id="88"/>
      <w:bookmarkEnd w:id="88"/>
      <w:r w:rsidDel="00000000" w:rsidR="00000000" w:rsidRPr="00000000">
        <w:rPr>
          <w:rtl w:val="0"/>
        </w:rPr>
      </w:r>
    </w:p>
    <w:p w:rsidR="00000000" w:rsidDel="00000000" w:rsidP="00000000" w:rsidRDefault="00000000" w:rsidRPr="00000000" w14:paraId="000006FB">
      <w:pPr>
        <w:tabs>
          <w:tab w:val="right" w:pos="9072"/>
        </w:tabs>
        <w:spacing w:after="200" w:lineRule="auto"/>
        <w:jc w:val="both"/>
        <w:rPr>
          <w:b w:val="1"/>
          <w:color w:val="ff0000"/>
          <w:highlight w:val="white"/>
        </w:rPr>
      </w:pPr>
      <w:r w:rsidDel="00000000" w:rsidR="00000000" w:rsidRPr="00000000">
        <w:rPr>
          <w:b w:val="1"/>
          <w:highlight w:val="white"/>
          <w:rtl w:val="0"/>
        </w:rPr>
        <w:t xml:space="preserve">Personal Docente disponible y necesario</w:t>
      </w:r>
      <w:r w:rsidDel="00000000" w:rsidR="00000000" w:rsidRPr="00000000">
        <w:rPr>
          <w:rtl w:val="0"/>
        </w:rPr>
      </w:r>
    </w:p>
    <w:p w:rsidR="00000000" w:rsidDel="00000000" w:rsidP="00000000" w:rsidRDefault="00000000" w:rsidRPr="00000000" w14:paraId="000006FC">
      <w:pPr>
        <w:tabs>
          <w:tab w:val="right" w:pos="9072"/>
        </w:tabs>
        <w:spacing w:after="200" w:lineRule="auto"/>
        <w:jc w:val="both"/>
        <w:rPr/>
      </w:pPr>
      <w:r w:rsidDel="00000000" w:rsidR="00000000" w:rsidRPr="00000000">
        <w:rPr>
          <w:rtl w:val="0"/>
        </w:rPr>
        <w:t xml:space="preserve">El cuerpo de docentes está conformado por 61 cargos, distribuidos de esta manera: 19 Profesores Titulares, 1 Profesor Asociado, 18 Profesores Adjuntos y 23 Jefes de Trabajos Prácticos. Respecto a las dedicaciones de los cargos: 1 Exclusiva,5 son Simples y 6 Parciales. Existen docentes que con un mismo cargo dictan más de una asignatura, a través de asignación de funciones.</w:t>
      </w:r>
    </w:p>
    <w:p w:rsidR="00000000" w:rsidDel="00000000" w:rsidP="00000000" w:rsidRDefault="00000000" w:rsidRPr="00000000" w14:paraId="000006FD">
      <w:pPr>
        <w:tabs>
          <w:tab w:val="right" w:pos="9072"/>
        </w:tabs>
        <w:spacing w:after="200" w:lineRule="auto"/>
        <w:jc w:val="both"/>
        <w:rPr/>
      </w:pPr>
      <w:r w:rsidDel="00000000" w:rsidR="00000000" w:rsidRPr="00000000">
        <w:rPr>
          <w:rtl w:val="0"/>
        </w:rPr>
        <w:t xml:space="preserve">Cabe señalar que el acceso a la docencia es por concurso público, abierto, de antecedentes y oposición, según la reglamentación vigente en la Universidad y la Facultad. </w:t>
      </w:r>
    </w:p>
    <w:p w:rsidR="00000000" w:rsidDel="00000000" w:rsidP="00000000" w:rsidRDefault="00000000" w:rsidRPr="00000000" w14:paraId="000006FE">
      <w:pPr>
        <w:tabs>
          <w:tab w:val="right" w:pos="9072"/>
        </w:tabs>
        <w:spacing w:after="200" w:lineRule="auto"/>
        <w:jc w:val="both"/>
        <w:rPr/>
      </w:pPr>
      <w:r w:rsidDel="00000000" w:rsidR="00000000" w:rsidRPr="00000000">
        <w:rPr>
          <w:rtl w:val="0"/>
        </w:rPr>
        <w:t xml:space="preserve">Las/os docentes cuentan con antecedentes suficientes para el desarrollo de la docencia en la carrera. Asimismo, su formación académica y trayectoria profesional se consideran adecuadas para las asignaturas en las que se desempeñan.</w:t>
      </w:r>
    </w:p>
    <w:p w:rsidR="00000000" w:rsidDel="00000000" w:rsidP="00000000" w:rsidRDefault="00000000" w:rsidRPr="00000000" w14:paraId="000006FF">
      <w:pPr>
        <w:tabs>
          <w:tab w:val="right" w:pos="9072"/>
        </w:tabs>
        <w:spacing w:after="200" w:lineRule="auto"/>
        <w:jc w:val="both"/>
        <w:rPr>
          <w:highlight w:val="white"/>
        </w:rPr>
      </w:pPr>
      <w:r w:rsidDel="00000000" w:rsidR="00000000" w:rsidRPr="00000000">
        <w:rPr>
          <w:rtl w:val="0"/>
        </w:rPr>
      </w:r>
    </w:p>
    <w:p w:rsidR="00000000" w:rsidDel="00000000" w:rsidP="00000000" w:rsidRDefault="00000000" w:rsidRPr="00000000" w14:paraId="00000700">
      <w:pPr>
        <w:tabs>
          <w:tab w:val="right" w:pos="9072"/>
        </w:tabs>
        <w:spacing w:after="200" w:lineRule="auto"/>
        <w:jc w:val="both"/>
        <w:rPr>
          <w:b w:val="1"/>
          <w:highlight w:val="white"/>
        </w:rPr>
      </w:pPr>
      <w:bookmarkStart w:colFirst="0" w:colLast="0" w:name="_heading=h.2250f4o" w:id="89"/>
      <w:bookmarkEnd w:id="89"/>
      <w:r w:rsidDel="00000000" w:rsidR="00000000" w:rsidRPr="00000000">
        <w:rPr>
          <w:b w:val="1"/>
          <w:highlight w:val="white"/>
          <w:rtl w:val="0"/>
        </w:rPr>
        <w:t xml:space="preserve">Personal Administrativo y otro tipo de Personal de Apoyo</w:t>
      </w:r>
    </w:p>
    <w:p w:rsidR="00000000" w:rsidDel="00000000" w:rsidP="00000000" w:rsidRDefault="00000000" w:rsidRPr="00000000" w14:paraId="00000701">
      <w:pPr>
        <w:tabs>
          <w:tab w:val="right" w:pos="9072"/>
        </w:tabs>
        <w:spacing w:after="200" w:lineRule="auto"/>
        <w:jc w:val="both"/>
        <w:rPr/>
      </w:pPr>
      <w:r w:rsidDel="00000000" w:rsidR="00000000" w:rsidRPr="00000000">
        <w:rPr>
          <w:rtl w:val="0"/>
        </w:rPr>
        <w:t xml:space="preserve">La Facultad de Ciencias de la Alimentación cuenta con 38 personas cuyas funciones son administrativas y de servicios: 3 en el Departamento Alumnado, 2 en el Departamento de Personal, 8 en el Área Servicios Generales, 3 en el Departamento Biblioteca, 5 en el Área Mantenimiento, 2 en el Departamento de Administración de Redes, 5 en el Departamento Contable, 1 en el Área de Mesa de Entradas, 2 en apoyo a la Secretaría Académica, 3 en el Área de Educación a Distancia, 1 en apoyo a la Secretaria Técnica, 1 en apoyo de la Secretaría de Extensión y 2 en la Secretaria de Consejo Directivo. </w:t>
      </w:r>
    </w:p>
    <w:p w:rsidR="00000000" w:rsidDel="00000000" w:rsidP="00000000" w:rsidRDefault="00000000" w:rsidRPr="00000000" w14:paraId="00000702">
      <w:pPr>
        <w:tabs>
          <w:tab w:val="right" w:pos="9072"/>
        </w:tabs>
        <w:spacing w:after="200" w:lineRule="auto"/>
        <w:jc w:val="both"/>
        <w:rPr/>
      </w:pPr>
      <w:r w:rsidDel="00000000" w:rsidR="00000000" w:rsidRPr="00000000">
        <w:rPr>
          <w:rtl w:val="0"/>
        </w:rPr>
      </w:r>
    </w:p>
    <w:p w:rsidR="00000000" w:rsidDel="00000000" w:rsidP="00000000" w:rsidRDefault="00000000" w:rsidRPr="00000000" w14:paraId="00000703">
      <w:pPr>
        <w:tabs>
          <w:tab w:val="right" w:pos="9072"/>
        </w:tabs>
        <w:spacing w:after="200" w:lineRule="auto"/>
        <w:jc w:val="both"/>
        <w:rPr>
          <w:b w:val="1"/>
          <w:color w:val="ff0000"/>
          <w:highlight w:val="white"/>
        </w:rPr>
      </w:pPr>
      <w:bookmarkStart w:colFirst="0" w:colLast="0" w:name="_heading=h.haapch" w:id="90"/>
      <w:bookmarkEnd w:id="90"/>
      <w:r w:rsidDel="00000000" w:rsidR="00000000" w:rsidRPr="00000000">
        <w:rPr>
          <w:b w:val="1"/>
          <w:highlight w:val="white"/>
          <w:rtl w:val="0"/>
        </w:rPr>
        <w:t xml:space="preserve">Recursos Físicos </w:t>
      </w:r>
      <w:r w:rsidDel="00000000" w:rsidR="00000000" w:rsidRPr="00000000">
        <w:rPr>
          <w:rtl w:val="0"/>
        </w:rPr>
      </w:r>
    </w:p>
    <w:p w:rsidR="00000000" w:rsidDel="00000000" w:rsidP="00000000" w:rsidRDefault="00000000" w:rsidRPr="00000000" w14:paraId="00000704">
      <w:pPr>
        <w:tabs>
          <w:tab w:val="right" w:pos="9072"/>
        </w:tabs>
        <w:spacing w:after="200" w:lineRule="auto"/>
        <w:jc w:val="both"/>
        <w:rPr>
          <w:i w:val="1"/>
          <w:highlight w:val="white"/>
        </w:rPr>
      </w:pPr>
      <w:bookmarkStart w:colFirst="0" w:colLast="0" w:name="_heading=h.xliruhn5sb9r" w:id="91"/>
      <w:bookmarkEnd w:id="91"/>
      <w:r w:rsidDel="00000000" w:rsidR="00000000" w:rsidRPr="00000000">
        <w:rPr>
          <w:i w:val="1"/>
          <w:highlight w:val="white"/>
          <w:rtl w:val="0"/>
        </w:rPr>
        <w:t xml:space="preserve">Infraestructura edilicia.</w:t>
      </w:r>
    </w:p>
    <w:p w:rsidR="00000000" w:rsidDel="00000000" w:rsidP="00000000" w:rsidRDefault="00000000" w:rsidRPr="00000000" w14:paraId="00000705">
      <w:pPr>
        <w:tabs>
          <w:tab w:val="right" w:pos="9072"/>
        </w:tabs>
        <w:spacing w:after="200" w:lineRule="auto"/>
        <w:jc w:val="both"/>
        <w:rPr/>
      </w:pPr>
      <w:r w:rsidDel="00000000" w:rsidR="00000000" w:rsidRPr="00000000">
        <w:rPr>
          <w:rtl w:val="0"/>
        </w:rPr>
        <w:t xml:space="preserve">La  Facultad de Ciencias de la Alimentación cuenta con una infraestructura de 11 aulas que están equipadas con proyectores, computadoras y monitores, pizarrones y/o pizarras, mobiliario y climatización suficiente para el desarrollo de las actividades académicas de la carrera.</w:t>
      </w:r>
    </w:p>
    <w:p w:rsidR="00000000" w:rsidDel="00000000" w:rsidP="00000000" w:rsidRDefault="00000000" w:rsidRPr="00000000" w14:paraId="00000706">
      <w:pPr>
        <w:tabs>
          <w:tab w:val="right" w:pos="9072"/>
        </w:tabs>
        <w:spacing w:after="200" w:lineRule="auto"/>
        <w:jc w:val="both"/>
        <w:rPr/>
      </w:pPr>
      <w:r w:rsidDel="00000000" w:rsidR="00000000" w:rsidRPr="00000000">
        <w:rPr>
          <w:rtl w:val="0"/>
        </w:rPr>
        <w:t xml:space="preserve">Asimismo, para el desarrollo de actividades prácticas la Facultad dispone de los siguientes laboratorios:</w:t>
      </w:r>
    </w:p>
    <w:p w:rsidR="00000000" w:rsidDel="00000000" w:rsidP="00000000" w:rsidRDefault="00000000" w:rsidRPr="00000000" w14:paraId="00000707">
      <w:pPr>
        <w:tabs>
          <w:tab w:val="right" w:pos="9072"/>
        </w:tabs>
        <w:spacing w:after="200" w:lineRule="auto"/>
        <w:jc w:val="both"/>
        <w:rPr/>
      </w:pPr>
      <w:r w:rsidDel="00000000" w:rsidR="00000000" w:rsidRPr="00000000">
        <w:rPr>
          <w:rtl w:val="0"/>
        </w:rPr>
        <w:t xml:space="preserve">Taller de Mecatrónica (125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08">
      <w:pPr>
        <w:tabs>
          <w:tab w:val="right" w:pos="9072"/>
        </w:tabs>
        <w:spacing w:after="200" w:lineRule="auto"/>
        <w:jc w:val="both"/>
        <w:rPr/>
      </w:pPr>
      <w:r w:rsidDel="00000000" w:rsidR="00000000" w:rsidRPr="00000000">
        <w:rPr>
          <w:rtl w:val="0"/>
        </w:rPr>
        <w:t xml:space="preserve">Laboratorio de Robótica (33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09">
      <w:pPr>
        <w:tabs>
          <w:tab w:val="right" w:pos="9072"/>
        </w:tabs>
        <w:spacing w:after="200" w:lineRule="auto"/>
        <w:jc w:val="both"/>
        <w:rPr/>
      </w:pPr>
      <w:r w:rsidDel="00000000" w:rsidR="00000000" w:rsidRPr="00000000">
        <w:rPr>
          <w:rtl w:val="0"/>
        </w:rPr>
        <w:t xml:space="preserve">Laboratorio de Prototipado (33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0A">
      <w:pPr>
        <w:tabs>
          <w:tab w:val="right" w:pos="9072"/>
        </w:tabs>
        <w:spacing w:after="200" w:lineRule="auto"/>
        <w:jc w:val="both"/>
        <w:rPr/>
      </w:pPr>
      <w:r w:rsidDel="00000000" w:rsidR="00000000" w:rsidRPr="00000000">
        <w:rPr>
          <w:rtl w:val="0"/>
        </w:rPr>
        <w:t xml:space="preserve">Sala de CNC (9,5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0B">
      <w:pPr>
        <w:tabs>
          <w:tab w:val="right" w:pos="9072"/>
        </w:tabs>
        <w:spacing w:after="200" w:lineRule="auto"/>
        <w:jc w:val="both"/>
        <w:rPr/>
      </w:pPr>
      <w:r w:rsidDel="00000000" w:rsidR="00000000" w:rsidRPr="00000000">
        <w:rPr>
          <w:rtl w:val="0"/>
        </w:rPr>
        <w:t xml:space="preserve">Sala de Informática N°1 (49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0C">
      <w:pPr>
        <w:tabs>
          <w:tab w:val="right" w:pos="9072"/>
        </w:tabs>
        <w:spacing w:after="200" w:lineRule="auto"/>
        <w:jc w:val="both"/>
        <w:rPr/>
      </w:pPr>
      <w:r w:rsidDel="00000000" w:rsidR="00000000" w:rsidRPr="00000000">
        <w:rPr>
          <w:rtl w:val="0"/>
        </w:rPr>
        <w:t xml:space="preserve">Sala de Informática N°2 (51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0D">
      <w:pPr>
        <w:tabs>
          <w:tab w:val="right" w:pos="9072"/>
        </w:tabs>
        <w:spacing w:after="200" w:lineRule="auto"/>
        <w:jc w:val="both"/>
        <w:rPr/>
      </w:pPr>
      <w:r w:rsidDel="00000000" w:rsidR="00000000" w:rsidRPr="00000000">
        <w:rPr>
          <w:rtl w:val="0"/>
        </w:rPr>
        <w:t xml:space="preserve">Sala de Informática N°3 (54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0E">
      <w:pPr>
        <w:tabs>
          <w:tab w:val="right" w:pos="9072"/>
        </w:tabs>
        <w:spacing w:after="200" w:lineRule="auto"/>
        <w:jc w:val="both"/>
        <w:rPr/>
      </w:pPr>
      <w:r w:rsidDel="00000000" w:rsidR="00000000" w:rsidRPr="00000000">
        <w:rPr>
          <w:rtl w:val="0"/>
        </w:rPr>
        <w:t xml:space="preserve">Laboratorio de Química N°1 (53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0F">
      <w:pPr>
        <w:tabs>
          <w:tab w:val="right" w:pos="9072"/>
        </w:tabs>
        <w:spacing w:after="200" w:lineRule="auto"/>
        <w:jc w:val="both"/>
        <w:rPr/>
      </w:pPr>
      <w:r w:rsidDel="00000000" w:rsidR="00000000" w:rsidRPr="00000000">
        <w:rPr>
          <w:rtl w:val="0"/>
        </w:rPr>
        <w:t xml:space="preserve">Laboratorio de Química N°2 (62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10">
      <w:pPr>
        <w:tabs>
          <w:tab w:val="right" w:pos="9072"/>
        </w:tabs>
        <w:spacing w:after="200" w:lineRule="auto"/>
        <w:jc w:val="both"/>
        <w:rPr/>
      </w:pPr>
      <w:r w:rsidDel="00000000" w:rsidR="00000000" w:rsidRPr="00000000">
        <w:rPr>
          <w:rtl w:val="0"/>
        </w:rPr>
        <w:t xml:space="preserve">Laboratorio de Microbiología y Biotecnología (41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11">
      <w:pPr>
        <w:tabs>
          <w:tab w:val="right" w:pos="9072"/>
        </w:tabs>
        <w:spacing w:after="200" w:lineRule="auto"/>
        <w:jc w:val="both"/>
        <w:rPr/>
      </w:pPr>
      <w:r w:rsidDel="00000000" w:rsidR="00000000" w:rsidRPr="00000000">
        <w:rPr>
          <w:rtl w:val="0"/>
        </w:rPr>
        <w:t xml:space="preserve">Laboratorio de Análisis Físico de Alimentos (27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12">
      <w:pPr>
        <w:tabs>
          <w:tab w:val="right" w:pos="9072"/>
        </w:tabs>
        <w:spacing w:after="200" w:lineRule="auto"/>
        <w:jc w:val="both"/>
        <w:rPr/>
      </w:pPr>
      <w:r w:rsidDel="00000000" w:rsidR="00000000" w:rsidRPr="00000000">
        <w:rPr>
          <w:rtl w:val="0"/>
        </w:rPr>
        <w:t xml:space="preserve">Laboratorio de Análisis Químico de Alimentos (54 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713">
      <w:pPr>
        <w:tabs>
          <w:tab w:val="right" w:pos="9072"/>
        </w:tabs>
        <w:spacing w:after="200" w:lineRule="auto"/>
        <w:jc w:val="both"/>
        <w:rPr>
          <w:color w:val="ff0000"/>
        </w:rPr>
      </w:pPr>
      <w:r w:rsidDel="00000000" w:rsidR="00000000" w:rsidRPr="00000000">
        <w:rPr>
          <w:rtl w:val="0"/>
        </w:rPr>
        <w:t xml:space="preserve">Aula/Laboratorio de Física I (51 m</w:t>
      </w:r>
      <w:r w:rsidDel="00000000" w:rsidR="00000000" w:rsidRPr="00000000">
        <w:rPr>
          <w:vertAlign w:val="superscript"/>
          <w:rtl w:val="0"/>
        </w:rPr>
        <w:t xml:space="preserve">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14">
      <w:pPr>
        <w:tabs>
          <w:tab w:val="right" w:pos="9072"/>
        </w:tabs>
        <w:spacing w:after="200" w:lineRule="auto"/>
        <w:jc w:val="both"/>
        <w:rPr>
          <w:highlight w:val="white"/>
        </w:rPr>
      </w:pPr>
      <w:bookmarkStart w:colFirst="0" w:colLast="0" w:name="_heading=h.1gf8i83" w:id="92"/>
      <w:bookmarkEnd w:id="92"/>
      <w:r w:rsidDel="00000000" w:rsidR="00000000" w:rsidRPr="00000000">
        <w:rPr>
          <w:rtl w:val="0"/>
        </w:rPr>
      </w:r>
    </w:p>
    <w:p w:rsidR="00000000" w:rsidDel="00000000" w:rsidP="00000000" w:rsidRDefault="00000000" w:rsidRPr="00000000" w14:paraId="00000715">
      <w:pPr>
        <w:tabs>
          <w:tab w:val="right" w:pos="9072"/>
        </w:tabs>
        <w:spacing w:after="200" w:lineRule="auto"/>
        <w:jc w:val="both"/>
        <w:rPr>
          <w:i w:val="1"/>
          <w:highlight w:val="white"/>
        </w:rPr>
      </w:pPr>
      <w:r w:rsidDel="00000000" w:rsidR="00000000" w:rsidRPr="00000000">
        <w:rPr>
          <w:i w:val="1"/>
          <w:highlight w:val="white"/>
          <w:rtl w:val="0"/>
        </w:rPr>
        <w:t xml:space="preserve">Equipamiento.</w:t>
      </w:r>
    </w:p>
    <w:p w:rsidR="00000000" w:rsidDel="00000000" w:rsidP="00000000" w:rsidRDefault="00000000" w:rsidRPr="00000000" w14:paraId="00000716">
      <w:pPr>
        <w:tabs>
          <w:tab w:val="right" w:pos="9072"/>
        </w:tabs>
        <w:spacing w:after="200" w:lineRule="auto"/>
        <w:jc w:val="both"/>
        <w:rPr>
          <w:highlight w:val="white"/>
        </w:rPr>
      </w:pPr>
      <w:r w:rsidDel="00000000" w:rsidR="00000000" w:rsidRPr="00000000">
        <w:rPr>
          <w:highlight w:val="white"/>
          <w:rtl w:val="0"/>
        </w:rPr>
        <w:t xml:space="preserve">El equipamiento didáctico y de laboratorio para docentes y estudiantes es acorde y cumple con los requerimientos para el normal dictado de las actividades teóricas y prácticas de la carrera. </w:t>
      </w:r>
    </w:p>
    <w:p w:rsidR="00000000" w:rsidDel="00000000" w:rsidP="00000000" w:rsidRDefault="00000000" w:rsidRPr="00000000" w14:paraId="00000717">
      <w:pPr>
        <w:tabs>
          <w:tab w:val="right" w:pos="9072"/>
        </w:tabs>
        <w:spacing w:after="200" w:lineRule="auto"/>
        <w:jc w:val="both"/>
        <w:rPr>
          <w:highlight w:val="white"/>
        </w:rPr>
      </w:pPr>
      <w:r w:rsidDel="00000000" w:rsidR="00000000" w:rsidRPr="00000000">
        <w:rPr>
          <w:highlight w:val="white"/>
          <w:rtl w:val="0"/>
        </w:rPr>
        <w:t xml:space="preserve">Las instalaciones eléctricas son adecuadas y se cuentan con los matafuegos, las luces de emergencia, alarmas y carteles indicadores de salidas de emergencia.</w:t>
      </w:r>
    </w:p>
    <w:p w:rsidR="00000000" w:rsidDel="00000000" w:rsidP="00000000" w:rsidRDefault="00000000" w:rsidRPr="00000000" w14:paraId="00000718">
      <w:pPr>
        <w:tabs>
          <w:tab w:val="right" w:pos="9072"/>
        </w:tabs>
        <w:spacing w:after="200" w:lineRule="auto"/>
        <w:jc w:val="both"/>
        <w:rPr>
          <w:highlight w:val="white"/>
        </w:rPr>
      </w:pPr>
      <w:r w:rsidDel="00000000" w:rsidR="00000000" w:rsidRPr="00000000">
        <w:rPr>
          <w:highlight w:val="white"/>
          <w:rtl w:val="0"/>
        </w:rPr>
        <w:t xml:space="preserve">Se cuenta también, con el equipamiento completo de 8 aulas híbridas, tanto fijas como móviles, para un mejor aprovechamiento de las actividades a través de estas tecnologías y del Campus Virtual de la Facultad.</w:t>
      </w:r>
    </w:p>
    <w:p w:rsidR="00000000" w:rsidDel="00000000" w:rsidP="00000000" w:rsidRDefault="00000000" w:rsidRPr="00000000" w14:paraId="00000719">
      <w:pPr>
        <w:tabs>
          <w:tab w:val="right" w:pos="9072"/>
        </w:tabs>
        <w:spacing w:after="200" w:lineRule="auto"/>
        <w:jc w:val="both"/>
        <w:rPr>
          <w:highlight w:val="white"/>
        </w:rPr>
      </w:pPr>
      <w:r w:rsidDel="00000000" w:rsidR="00000000" w:rsidRPr="00000000">
        <w:rPr>
          <w:rtl w:val="0"/>
        </w:rPr>
      </w:r>
    </w:p>
    <w:p w:rsidR="00000000" w:rsidDel="00000000" w:rsidP="00000000" w:rsidRDefault="00000000" w:rsidRPr="00000000" w14:paraId="0000071A">
      <w:pPr>
        <w:tabs>
          <w:tab w:val="right" w:pos="9072"/>
        </w:tabs>
        <w:spacing w:after="200" w:lineRule="auto"/>
        <w:jc w:val="both"/>
        <w:rPr>
          <w:i w:val="1"/>
          <w:highlight w:val="white"/>
        </w:rPr>
      </w:pPr>
      <w:bookmarkStart w:colFirst="0" w:colLast="0" w:name="_heading=h.40ew0vw" w:id="93"/>
      <w:bookmarkEnd w:id="93"/>
      <w:r w:rsidDel="00000000" w:rsidR="00000000" w:rsidRPr="00000000">
        <w:rPr>
          <w:i w:val="1"/>
          <w:highlight w:val="white"/>
          <w:rtl w:val="0"/>
        </w:rPr>
        <w:t xml:space="preserve">Biblioteca.</w:t>
      </w:r>
    </w:p>
    <w:p w:rsidR="00000000" w:rsidDel="00000000" w:rsidP="00000000" w:rsidRDefault="00000000" w:rsidRPr="00000000" w14:paraId="0000071B">
      <w:pPr>
        <w:tabs>
          <w:tab w:val="right" w:pos="9072"/>
        </w:tabs>
        <w:spacing w:after="200" w:lineRule="auto"/>
        <w:jc w:val="both"/>
        <w:rPr>
          <w:highlight w:val="white"/>
        </w:rPr>
      </w:pPr>
      <w:r w:rsidDel="00000000" w:rsidR="00000000" w:rsidRPr="00000000">
        <w:rPr>
          <w:highlight w:val="white"/>
          <w:rtl w:val="0"/>
        </w:rPr>
        <w:t xml:space="preserve">La Biblioteca posee un acervo bibliográfico relacionado con las temáticas de las carreras que se dictan en la Facultad. En los últimos años se ha hecho hincapié en la compra de material para el desarrollo específico de la carrera Ingeniería Mecatrónica, fundamentalmente en lo que se refiere al Ciclo Básico. Los docentes del Ciclo Superior utilizan, preferentemente, información electrónica que consideran más actualizada. Actualmente la Biblioteca cuenta con un acervo bibliográfico de 4.865 ejemplares para todas las carreras, a eso deben sumarse tesis doctorales y de grado. </w:t>
      </w:r>
    </w:p>
    <w:p w:rsidR="00000000" w:rsidDel="00000000" w:rsidP="00000000" w:rsidRDefault="00000000" w:rsidRPr="00000000" w14:paraId="0000071C">
      <w:pPr>
        <w:tabs>
          <w:tab w:val="right" w:pos="9072"/>
        </w:tabs>
        <w:spacing w:after="200" w:lineRule="auto"/>
        <w:jc w:val="both"/>
        <w:rPr>
          <w:highlight w:val="white"/>
        </w:rPr>
      </w:pPr>
      <w:r w:rsidDel="00000000" w:rsidR="00000000" w:rsidRPr="00000000">
        <w:rPr>
          <w:highlight w:val="white"/>
          <w:rtl w:val="0"/>
        </w:rPr>
        <w:t xml:space="preserve">La superficie  edilicia</w:t>
      </w:r>
      <w:r w:rsidDel="00000000" w:rsidR="00000000" w:rsidRPr="00000000">
        <w:rPr>
          <w:rtl w:val="0"/>
        </w:rPr>
        <w:t xml:space="preserve"> es de </w:t>
      </w:r>
      <w:r w:rsidDel="00000000" w:rsidR="00000000" w:rsidRPr="00000000">
        <w:rPr>
          <w:rtl w:val="0"/>
        </w:rPr>
        <w:t xml:space="preserve">303 </w:t>
      </w:r>
      <w:r w:rsidDel="00000000" w:rsidR="00000000" w:rsidRPr="00000000">
        <w:rPr>
          <w:rtl w:val="0"/>
        </w:rPr>
        <w:t xml:space="preserve">m², distribu</w:t>
      </w:r>
      <w:r w:rsidDel="00000000" w:rsidR="00000000" w:rsidRPr="00000000">
        <w:rPr>
          <w:highlight w:val="white"/>
          <w:rtl w:val="0"/>
        </w:rPr>
        <w:t xml:space="preserve">ido de la siguiente manera: </w:t>
      </w:r>
    </w:p>
    <w:p w:rsidR="00000000" w:rsidDel="00000000" w:rsidP="00000000" w:rsidRDefault="00000000" w:rsidRPr="00000000" w14:paraId="000007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720" w:right="0" w:hanging="36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Sala de lectura. Con una superficie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118 m</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²</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highlight w:val="white"/>
          <w:rtl w:val="0"/>
        </w:rPr>
        <w:t xml:space="preserve">Cuenta con climatización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11 mesas de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1,50 m x 1,60 m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y 44 sillas. También se dispone de 6 computadoras para la realización de trabajos prácticos, informes o búsqueda de material en Internet. </w:t>
      </w:r>
    </w:p>
    <w:p w:rsidR="00000000" w:rsidDel="00000000" w:rsidP="00000000" w:rsidRDefault="00000000" w:rsidRPr="00000000" w14:paraId="000007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720" w:right="0" w:hanging="36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Sala abierta para trabajo en equipo. Tiene una superficie de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28</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m²</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Biblioteca tiene implementado el sistema de estantería abierta, por lo que 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 este espacio se </w:t>
      </w:r>
      <w:r w:rsidDel="00000000" w:rsidR="00000000" w:rsidRPr="00000000">
        <w:rPr>
          <w:highlight w:val="white"/>
          <w:rtl w:val="0"/>
        </w:rPr>
        <w:t xml:space="preserve">encuentra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la bibliografía. Se dispone, además, de 3 mesas, 12 sillas y una pizarra.</w:t>
      </w:r>
    </w:p>
    <w:p w:rsidR="00000000" w:rsidDel="00000000" w:rsidP="00000000" w:rsidRDefault="00000000" w:rsidRPr="00000000" w14:paraId="000007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072"/>
        </w:tabs>
        <w:spacing w:after="0" w:before="0" w:line="276" w:lineRule="auto"/>
        <w:ind w:left="720" w:right="0" w:hanging="36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Sala de reunión. Con una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superficie de 21 m².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Cuenta con climatización, pizarra, 1 mesa,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sillas.</w:t>
      </w:r>
    </w:p>
    <w:p w:rsidR="00000000" w:rsidDel="00000000" w:rsidP="00000000" w:rsidRDefault="00000000" w:rsidRPr="00000000" w14:paraId="000007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072"/>
        </w:tabs>
        <w:spacing w:after="200" w:before="0" w:line="276" w:lineRule="auto"/>
        <w:ind w:left="720" w:right="0" w:hanging="36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Dos oficinas. La superficie de cada oficina asciende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 24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m²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destinadas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al personal de la Biblioteca.</w:t>
      </w:r>
    </w:p>
    <w:p w:rsidR="00000000" w:rsidDel="00000000" w:rsidP="00000000" w:rsidRDefault="00000000" w:rsidRPr="00000000" w14:paraId="00000721">
      <w:pPr>
        <w:tabs>
          <w:tab w:val="right" w:pos="9072"/>
        </w:tabs>
        <w:spacing w:after="200" w:lineRule="auto"/>
        <w:jc w:val="both"/>
        <w:rPr>
          <w:highlight w:val="white"/>
        </w:rPr>
      </w:pPr>
      <w:r w:rsidDel="00000000" w:rsidR="00000000" w:rsidRPr="00000000">
        <w:rPr>
          <w:highlight w:val="white"/>
          <w:rtl w:val="0"/>
        </w:rPr>
        <w:t xml:space="preserve">Cabe destacar que todo el espacio dispone del servicio de wi-fi.</w:t>
      </w:r>
    </w:p>
    <w:p w:rsidR="00000000" w:rsidDel="00000000" w:rsidP="00000000" w:rsidRDefault="00000000" w:rsidRPr="00000000" w14:paraId="00000722">
      <w:pPr>
        <w:tabs>
          <w:tab w:val="right" w:pos="9072"/>
        </w:tabs>
        <w:spacing w:after="200" w:lineRule="auto"/>
        <w:jc w:val="both"/>
        <w:rPr>
          <w:highlight w:val="white"/>
        </w:rPr>
      </w:pPr>
      <w:r w:rsidDel="00000000" w:rsidR="00000000" w:rsidRPr="00000000">
        <w:rPr>
          <w:highlight w:val="white"/>
          <w:rtl w:val="0"/>
        </w:rPr>
        <w:t xml:space="preserve">El Sistema de Gestión que utiliza la Biblioteca es el Sistema Integrado de Gestión de Bibliotecas KOHA que </w:t>
      </w:r>
      <w:r w:rsidDel="00000000" w:rsidR="00000000" w:rsidRPr="00000000">
        <w:rPr>
          <w:rtl w:val="0"/>
        </w:rPr>
        <w:t xml:space="preserve">permite administrar los procesos de la cadena documental, como </w:t>
      </w:r>
      <w:r w:rsidDel="00000000" w:rsidR="00000000" w:rsidRPr="00000000">
        <w:rPr>
          <w:highlight w:val="white"/>
          <w:rtl w:val="0"/>
        </w:rPr>
        <w:t xml:space="preserve">catalogación, circulación, interfaz web de búsqueda que permite recuperar información, reservar libros y renovar préstamos.</w:t>
      </w:r>
    </w:p>
    <w:p w:rsidR="00000000" w:rsidDel="00000000" w:rsidP="00000000" w:rsidRDefault="00000000" w:rsidRPr="00000000" w14:paraId="00000723">
      <w:pPr>
        <w:tabs>
          <w:tab w:val="right" w:pos="9072"/>
        </w:tabs>
        <w:spacing w:after="200" w:lineRule="auto"/>
        <w:jc w:val="both"/>
        <w:rPr>
          <w:highlight w:val="white"/>
        </w:rPr>
      </w:pPr>
      <w:r w:rsidDel="00000000" w:rsidR="00000000" w:rsidRPr="00000000">
        <w:rPr>
          <w:highlight w:val="white"/>
          <w:rtl w:val="0"/>
        </w:rPr>
        <w:t xml:space="preserve">En el año 2022 se diseñó la plataforma </w:t>
      </w:r>
      <w:hyperlink r:id="rId8">
        <w:r w:rsidDel="00000000" w:rsidR="00000000" w:rsidRPr="00000000">
          <w:rPr>
            <w:highlight w:val="white"/>
            <w:rtl w:val="0"/>
          </w:rPr>
          <w:t xml:space="preserve">https://www.fcal.uner.edu.ar/biblioteca-2/</w:t>
        </w:r>
      </w:hyperlink>
      <w:r w:rsidDel="00000000" w:rsidR="00000000" w:rsidRPr="00000000">
        <w:rPr>
          <w:highlight w:val="white"/>
          <w:rtl w:val="0"/>
        </w:rPr>
        <w:t xml:space="preserve">, accesible desde la página principal de la Facultad. Desde este sitio se puede acceder al catálogo para búsquedas, solicitudes de búsquedas personalizadas de temas específicos  o reservas utilizando WhatsApp  o el correo institucional.</w:t>
      </w:r>
    </w:p>
    <w:p w:rsidR="00000000" w:rsidDel="00000000" w:rsidP="00000000" w:rsidRDefault="00000000" w:rsidRPr="00000000" w14:paraId="00000724">
      <w:pPr>
        <w:tabs>
          <w:tab w:val="right" w:pos="9072"/>
        </w:tabs>
        <w:spacing w:after="200" w:lineRule="auto"/>
        <w:jc w:val="both"/>
        <w:rPr>
          <w:highlight w:val="white"/>
        </w:rPr>
      </w:pPr>
      <w:r w:rsidDel="00000000" w:rsidR="00000000" w:rsidRPr="00000000">
        <w:rPr>
          <w:highlight w:val="white"/>
          <w:rtl w:val="0"/>
        </w:rPr>
        <w:t xml:space="preserve">Respecto a los procesos técnicos, la Biblioteca cumple con la aplicación de normas internacionales: formato MARC para los registros bibliográficos, las normas de catalogación RDA (Normas de descripción bibliográfica). Para responder a lo antes señalado el personal de la Biblioteca recibió capacitación específica de FRBR (Requisitos funcionales de los registros bibliográficos);  CDU para la clasificación y el tesauro de tecnología de alimentos de Rosa Meneses Ovalles (editado por la OEA) para la definición de descriptores bibliográficos y desde la implementación de KOHA, se lleva el registro para el control de autoridades.</w:t>
      </w:r>
    </w:p>
    <w:p w:rsidR="00000000" w:rsidDel="00000000" w:rsidP="00000000" w:rsidRDefault="00000000" w:rsidRPr="00000000" w14:paraId="00000725">
      <w:pPr>
        <w:tabs>
          <w:tab w:val="right" w:pos="9072"/>
        </w:tabs>
        <w:spacing w:after="200" w:lineRule="auto"/>
        <w:jc w:val="both"/>
        <w:rPr>
          <w:highlight w:val="white"/>
        </w:rPr>
      </w:pPr>
      <w:r w:rsidDel="00000000" w:rsidR="00000000" w:rsidRPr="00000000">
        <w:rPr>
          <w:highlight w:val="white"/>
          <w:rtl w:val="0"/>
        </w:rPr>
        <w:t xml:space="preserve">La atención es de lunes a viernes de 8 a 20 horas. </w:t>
      </w:r>
    </w:p>
    <w:p w:rsidR="00000000" w:rsidDel="00000000" w:rsidP="00000000" w:rsidRDefault="00000000" w:rsidRPr="00000000" w14:paraId="00000726">
      <w:pPr>
        <w:tabs>
          <w:tab w:val="right" w:pos="9072"/>
        </w:tabs>
        <w:spacing w:after="200" w:lineRule="auto"/>
        <w:jc w:val="both"/>
        <w:rPr>
          <w:highlight w:val="white"/>
        </w:rPr>
      </w:pPr>
      <w:r w:rsidDel="00000000" w:rsidR="00000000" w:rsidRPr="00000000">
        <w:rPr>
          <w:highlight w:val="white"/>
          <w:rtl w:val="0"/>
        </w:rPr>
        <w:t xml:space="preserve">Respecto al personal, se cuenta con un cargo Categoría 3 Jefe de Departamento cubierto por una Bibliotecaria y 2 cargos Categoría 7 cubiertos por una estudiante avanzada de bibliotecología de la UNL y un auxiliar interino estudiante avanzado de la Carrera Ingeniería en Mecatrónica de la Facultad.</w:t>
      </w:r>
    </w:p>
    <w:p w:rsidR="00000000" w:rsidDel="00000000" w:rsidP="00000000" w:rsidRDefault="00000000" w:rsidRPr="00000000" w14:paraId="00000727">
      <w:pPr>
        <w:tabs>
          <w:tab w:val="right" w:pos="9072"/>
        </w:tabs>
        <w:spacing w:after="200" w:lineRule="auto"/>
        <w:jc w:val="both"/>
        <w:rPr>
          <w:highlight w:val="white"/>
        </w:rPr>
      </w:pPr>
      <w:r w:rsidDel="00000000" w:rsidR="00000000" w:rsidRPr="00000000">
        <w:rPr>
          <w:rtl w:val="0"/>
        </w:rPr>
      </w:r>
    </w:p>
    <w:p w:rsidR="00000000" w:rsidDel="00000000" w:rsidP="00000000" w:rsidRDefault="00000000" w:rsidRPr="00000000" w14:paraId="00000728">
      <w:pPr>
        <w:tabs>
          <w:tab w:val="right" w:pos="9072"/>
        </w:tabs>
        <w:spacing w:after="200" w:lineRule="auto"/>
        <w:jc w:val="both"/>
        <w:rPr>
          <w:highlight w:val="white"/>
        </w:rPr>
      </w:pPr>
      <w:r w:rsidDel="00000000" w:rsidR="00000000" w:rsidRPr="00000000">
        <w:rPr>
          <w:rtl w:val="0"/>
        </w:rPr>
      </w:r>
    </w:p>
    <w:sectPr>
      <w:headerReference r:id="rId9" w:type="default"/>
      <w:headerReference r:id="rId10" w:type="first"/>
      <w:headerReference r:id="rId11" w:type="even"/>
      <w:footerReference r:id="rId12" w:type="default"/>
      <w:pgSz w:h="16838" w:w="11906" w:orient="portrait"/>
      <w:pgMar w:bottom="851" w:top="1418" w:left="1701"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4">
    <w:pPr>
      <w:widowControl w:val="0"/>
      <w:pBdr>
        <w:top w:space="0" w:sz="0" w:val="nil"/>
        <w:left w:space="0" w:sz="0" w:val="nil"/>
        <w:bottom w:space="0" w:sz="0" w:val="nil"/>
        <w:right w:space="0" w:sz="0" w:val="nil"/>
        <w:between w:space="0" w:sz="0" w:val="nil"/>
      </w:pBdr>
      <w:tabs>
        <w:tab w:val="right" w:pos="9072"/>
      </w:tabs>
      <w:ind w:firstLine="0"/>
      <w:jc w:val="right"/>
      <w:rPr>
        <w:rFonts w:ascii="Calibri" w:cs="Calibri" w:eastAsia="Calibri" w:hAnsi="Calibri"/>
        <w:color w:val="000000"/>
        <w:sz w:val="16"/>
        <w:szCs w:val="16"/>
      </w:rPr>
    </w:pPr>
    <w:r w:rsidDel="00000000" w:rsidR="00000000" w:rsidRPr="00000000">
      <w:rPr>
        <w:rtl w:val="0"/>
      </w:rPr>
    </w:r>
  </w:p>
  <w:tbl>
    <w:tblPr>
      <w:tblStyle w:val="Table9"/>
      <w:tblW w:w="9075.0" w:type="dxa"/>
      <w:jc w:val="left"/>
      <w:tblInd w:w="-110.0" w:type="dxa"/>
      <w:tblLayout w:type="fixed"/>
      <w:tblLook w:val="0000"/>
    </w:tblPr>
    <w:tblGrid>
      <w:gridCol w:w="2730"/>
      <w:gridCol w:w="6345"/>
      <w:tblGridChange w:id="0">
        <w:tblGrid>
          <w:gridCol w:w="2730"/>
          <w:gridCol w:w="6345"/>
        </w:tblGrid>
      </w:tblGridChange>
    </w:tblGrid>
    <w:tr>
      <w:trPr>
        <w:cantSplit w:val="0"/>
        <w:tblHeader w:val="0"/>
      </w:trPr>
      <w:tc>
        <w:tcPr>
          <w:shd w:fill="auto" w:val="clear"/>
        </w:tcPr>
        <w:p w:rsidR="00000000" w:rsidDel="00000000" w:rsidP="00000000" w:rsidRDefault="00000000" w:rsidRPr="00000000" w14:paraId="00000745">
          <w:pPr>
            <w:pBdr>
              <w:top w:space="0" w:sz="0" w:val="nil"/>
              <w:left w:space="0" w:sz="0" w:val="nil"/>
              <w:bottom w:space="0" w:sz="0" w:val="nil"/>
              <w:right w:space="0" w:sz="0" w:val="nil"/>
              <w:between w:space="0" w:sz="0" w:val="nil"/>
            </w:pBdr>
            <w:tabs>
              <w:tab w:val="right" w:pos="9072"/>
            </w:tabs>
            <w:spacing w:line="240" w:lineRule="auto"/>
            <w:ind w:firstLine="0"/>
            <w:rPr>
              <w:rFonts w:ascii="Calibri" w:cs="Calibri" w:eastAsia="Calibri" w:hAnsi="Calibri"/>
              <w:i w:val="1"/>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746">
          <w:pPr>
            <w:pBdr>
              <w:top w:space="0" w:sz="0" w:val="nil"/>
              <w:left w:space="0" w:sz="0" w:val="nil"/>
              <w:bottom w:space="0" w:sz="0" w:val="nil"/>
              <w:right w:space="0" w:sz="0" w:val="nil"/>
              <w:between w:space="0" w:sz="0" w:val="nil"/>
            </w:pBdr>
            <w:tabs>
              <w:tab w:val="right" w:pos="9072"/>
            </w:tabs>
            <w:spacing w:line="240" w:lineRule="auto"/>
            <w:ind w:firstLine="0"/>
            <w:jc w:val="right"/>
            <w:rPr>
              <w:color w:val="000000"/>
              <w:sz w:val="20"/>
              <w:szCs w:val="20"/>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de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747">
    <w:pPr>
      <w:pBdr>
        <w:top w:space="0" w:sz="0" w:val="nil"/>
        <w:left w:space="0" w:sz="0" w:val="nil"/>
        <w:bottom w:space="0" w:sz="0" w:val="nil"/>
        <w:right w:space="0" w:sz="0" w:val="nil"/>
        <w:between w:space="0" w:sz="0" w:val="nil"/>
      </w:pBdr>
      <w:tabs>
        <w:tab w:val="right" w:pos="9072"/>
      </w:tabs>
      <w:spacing w:line="240" w:lineRule="auto"/>
      <w:ind w:firstLine="0"/>
      <w:rPr>
        <w:rFonts w:ascii="Calibri" w:cs="Calibri" w:eastAsia="Calibri" w:hAnsi="Calibri"/>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729">
      <w:pPr>
        <w:tabs>
          <w:tab w:val="right" w:pos="9072"/>
        </w:tabs>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CD: Consejo Directivo.</w:t>
      </w:r>
    </w:p>
  </w:footnote>
  <w:footnote w:id="1">
    <w:p w:rsidR="00000000" w:rsidDel="00000000" w:rsidP="00000000" w:rsidRDefault="00000000" w:rsidRPr="00000000" w14:paraId="0000072A">
      <w:pPr>
        <w:tabs>
          <w:tab w:val="right" w:pos="9072"/>
        </w:tabs>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CS: Consejo Superior.</w:t>
      </w:r>
    </w:p>
  </w:footnote>
  <w:footnote w:id="2">
    <w:p w:rsidR="00000000" w:rsidDel="00000000" w:rsidP="00000000" w:rsidRDefault="00000000" w:rsidRPr="00000000" w14:paraId="0000072B">
      <w:pPr>
        <w:tabs>
          <w:tab w:val="right" w:pos="9072"/>
        </w:tabs>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MECCYT: Ministerio de Educación, Cultura, Ciencia y Tecnología.</w:t>
      </w:r>
    </w:p>
  </w:footnote>
  <w:footnote w:id="3">
    <w:p w:rsidR="00000000" w:rsidDel="00000000" w:rsidP="00000000" w:rsidRDefault="00000000" w:rsidRPr="00000000" w14:paraId="0000072C">
      <w:pPr>
        <w:tabs>
          <w:tab w:val="right" w:pos="9072"/>
        </w:tabs>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 Ministerio de Educación.</w:t>
      </w:r>
    </w:p>
  </w:footnote>
  <w:footnote w:id="4">
    <w:p w:rsidR="00000000" w:rsidDel="00000000" w:rsidP="00000000" w:rsidRDefault="00000000" w:rsidRPr="00000000" w14:paraId="0000072D">
      <w:pPr>
        <w:tabs>
          <w:tab w:val="right" w:pos="9072"/>
        </w:tabs>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DNGyFU: Dirección Nacional de Gestión y Fiscalización Universitaria.</w:t>
      </w:r>
    </w:p>
    <w:p w:rsidR="00000000" w:rsidDel="00000000" w:rsidP="00000000" w:rsidRDefault="00000000" w:rsidRPr="00000000" w14:paraId="0000072E">
      <w:pPr>
        <w:tabs>
          <w:tab w:val="right" w:pos="9072"/>
        </w:tabs>
        <w:spacing w:line="240" w:lineRule="auto"/>
        <w:rPr>
          <w:sz w:val="20"/>
          <w:szCs w:val="20"/>
        </w:rPr>
      </w:pPr>
      <w:r w:rsidDel="00000000" w:rsidR="00000000" w:rsidRPr="00000000">
        <w:rPr>
          <w:sz w:val="20"/>
          <w:szCs w:val="20"/>
          <w:vertAlign w:val="superscript"/>
          <w:rtl w:val="0"/>
        </w:rPr>
        <w:t xml:space="preserve">6</w:t>
      </w:r>
      <w:r w:rsidDel="00000000" w:rsidR="00000000" w:rsidRPr="00000000">
        <w:rPr>
          <w:sz w:val="20"/>
          <w:szCs w:val="20"/>
          <w:rtl w:val="0"/>
        </w:rPr>
        <w:t xml:space="preserve"> Sistema Informático de Evaluación para el Reconocimiento Oficial y Validez de Títulos Universitarios</w:t>
      </w:r>
    </w:p>
  </w:footnote>
  <w:footnote w:id="5">
    <w:p w:rsidR="00000000" w:rsidDel="00000000" w:rsidP="00000000" w:rsidRDefault="00000000" w:rsidRPr="00000000" w14:paraId="0000072F">
      <w:pPr>
        <w:tabs>
          <w:tab w:val="right" w:pos="9072"/>
        </w:tabs>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DNGyFU: Dirección Nacional de Gestión y Fiscalización Universitaria.</w:t>
      </w:r>
    </w:p>
    <w:p w:rsidR="00000000" w:rsidDel="00000000" w:rsidP="00000000" w:rsidRDefault="00000000" w:rsidRPr="00000000" w14:paraId="00000730">
      <w:pPr>
        <w:tabs>
          <w:tab w:val="right" w:pos="9072"/>
        </w:tabs>
        <w:spacing w:line="240" w:lineRule="auto"/>
        <w:rPr>
          <w:sz w:val="20"/>
          <w:szCs w:val="20"/>
        </w:rPr>
      </w:pPr>
      <w:r w:rsidDel="00000000" w:rsidR="00000000" w:rsidRPr="00000000">
        <w:rPr>
          <w:sz w:val="20"/>
          <w:szCs w:val="20"/>
          <w:rtl w:val="0"/>
        </w:rPr>
        <w:t xml:space="preserve">Sistema Informático de Evaluación para el Reconocimiento Oficial y Validez de Títulos Universitarios</w:t>
      </w:r>
    </w:p>
  </w:footnote>
  <w:footnote w:id="6">
    <w:p w:rsidR="00000000" w:rsidDel="00000000" w:rsidP="00000000" w:rsidRDefault="00000000" w:rsidRPr="00000000" w14:paraId="00000731">
      <w:pPr>
        <w:tabs>
          <w:tab w:val="right" w:pos="9072"/>
        </w:tabs>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u w:val="single"/>
          <w:rtl w:val="0"/>
        </w:rPr>
        <w:t xml:space="preserve">Fuente:</w:t>
      </w:r>
      <w:r w:rsidDel="00000000" w:rsidR="00000000" w:rsidRPr="00000000">
        <w:rPr>
          <w:sz w:val="20"/>
          <w:szCs w:val="20"/>
          <w:rtl w:val="0"/>
        </w:rPr>
        <w:t xml:space="preserve"> Apartado </w:t>
      </w:r>
      <w:r w:rsidDel="00000000" w:rsidR="00000000" w:rsidRPr="00000000">
        <w:rPr>
          <w:i w:val="1"/>
          <w:sz w:val="20"/>
          <w:szCs w:val="20"/>
          <w:rtl w:val="0"/>
        </w:rPr>
        <w:t xml:space="preserve">Acreditación</w:t>
      </w:r>
      <w:r w:rsidDel="00000000" w:rsidR="00000000" w:rsidRPr="00000000">
        <w:rPr>
          <w:sz w:val="20"/>
          <w:szCs w:val="20"/>
          <w:rtl w:val="0"/>
        </w:rPr>
        <w:t xml:space="preserve">, Sección </w:t>
      </w:r>
      <w:r w:rsidDel="00000000" w:rsidR="00000000" w:rsidRPr="00000000">
        <w:rPr>
          <w:i w:val="1"/>
          <w:sz w:val="20"/>
          <w:szCs w:val="20"/>
          <w:rtl w:val="0"/>
        </w:rPr>
        <w:t xml:space="preserve">Documentos útiles</w:t>
      </w:r>
      <w:r w:rsidDel="00000000" w:rsidR="00000000" w:rsidRPr="00000000">
        <w:rPr>
          <w:sz w:val="20"/>
          <w:szCs w:val="20"/>
          <w:rtl w:val="0"/>
        </w:rPr>
        <w:t xml:space="preserve"> del Consejo Federal de Decanas y Decanos de Ingeniería República Argentina </w:t>
      </w:r>
      <w:hyperlink r:id="rId1">
        <w:r w:rsidDel="00000000" w:rsidR="00000000" w:rsidRPr="00000000">
          <w:rPr>
            <w:color w:val="1155cc"/>
            <w:sz w:val="16"/>
            <w:szCs w:val="16"/>
            <w:u w:val="single"/>
            <w:rtl w:val="0"/>
          </w:rPr>
          <w:t xml:space="preserve">https://confedi.org.ar/acreditacion/</w:t>
        </w:r>
      </w:hyperlink>
      <w:r w:rsidDel="00000000" w:rsidR="00000000" w:rsidRPr="00000000">
        <w:rPr>
          <w:rtl w:val="0"/>
        </w:rPr>
      </w:r>
    </w:p>
  </w:footnote>
  <w:footnote w:id="7">
    <w:p w:rsidR="00000000" w:rsidDel="00000000" w:rsidP="00000000" w:rsidRDefault="00000000" w:rsidRPr="00000000" w14:paraId="00000732">
      <w:pPr>
        <w:tabs>
          <w:tab w:val="right" w:pos="9072"/>
        </w:tabs>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u w:val="single"/>
          <w:rtl w:val="0"/>
        </w:rPr>
        <w:t xml:space="preserve">Fuente:</w:t>
      </w:r>
      <w:r w:rsidDel="00000000" w:rsidR="00000000" w:rsidRPr="00000000">
        <w:rPr>
          <w:sz w:val="20"/>
          <w:szCs w:val="20"/>
          <w:rtl w:val="0"/>
        </w:rPr>
        <w:t xml:space="preserve"> </w:t>
      </w:r>
      <w:hyperlink r:id="rId2">
        <w:r w:rsidDel="00000000" w:rsidR="00000000" w:rsidRPr="00000000">
          <w:rPr>
            <w:color w:val="1155cc"/>
            <w:sz w:val="16"/>
            <w:szCs w:val="16"/>
            <w:u w:val="single"/>
            <w:rtl w:val="0"/>
          </w:rPr>
          <w:t xml:space="preserve">https://www.gub.uy/ministerio-educacion-cultura/politicas-y-gestion/reconocimiento-titulos-grado-mercosur</w:t>
        </w:r>
      </w:hyperlink>
      <w:r w:rsidDel="00000000" w:rsidR="00000000" w:rsidRPr="00000000">
        <w:rPr>
          <w:rtl w:val="0"/>
        </w:rPr>
      </w:r>
    </w:p>
  </w:footnote>
  <w:footnote w:id="8">
    <w:p w:rsidR="00000000" w:rsidDel="00000000" w:rsidP="00000000" w:rsidRDefault="00000000" w:rsidRPr="00000000" w14:paraId="00000733">
      <w:pPr>
        <w:tabs>
          <w:tab w:val="right" w:pos="9072"/>
        </w:tabs>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CONEAU: Comisión Nacional de Evaluación y Acreditación Universitaria</w:t>
      </w:r>
    </w:p>
  </w:footnote>
  <w:footnote w:id="9">
    <w:p w:rsidR="00000000" w:rsidDel="00000000" w:rsidP="00000000" w:rsidRDefault="00000000" w:rsidRPr="00000000" w14:paraId="00000734">
      <w:pPr>
        <w:tabs>
          <w:tab w:val="right" w:pos="9072"/>
        </w:tabs>
        <w:spacing w:line="240" w:lineRule="auto"/>
        <w:ind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Por el Artículo 2° de la Ordenanza 454 se ha establecido que la presentación de las correlatividades y su modificación serán resueltas en el ámbito de cada facultad a través de los Consejos Directivos de las facultades correspondientes.</w:t>
      </w:r>
    </w:p>
  </w:footnote>
  <w:footnote w:id="10">
    <w:p w:rsidR="00000000" w:rsidDel="00000000" w:rsidP="00000000" w:rsidRDefault="00000000" w:rsidRPr="00000000" w14:paraId="00000735">
      <w:pPr>
        <w:tabs>
          <w:tab w:val="right" w:pos="9072"/>
        </w:tabs>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Equivalencias de condición REGULARIDAD se trasladan las regularidades vigentes hasta la fecha de vencimiento de las mismas.</w:t>
      </w:r>
    </w:p>
  </w:footnote>
  <w:footnote w:id="11">
    <w:p w:rsidR="00000000" w:rsidDel="00000000" w:rsidP="00000000" w:rsidRDefault="00000000" w:rsidRPr="00000000" w14:paraId="00000736">
      <w:pPr>
        <w:tabs>
          <w:tab w:val="right" w:pos="9072"/>
        </w:tabs>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Equivalencias de condición APROBADA con alcance TOTAL se traslada la nota cuando así sea posible.</w:t>
      </w:r>
    </w:p>
  </w:footnote>
  <w:footnote w:id="12">
    <w:p w:rsidR="00000000" w:rsidDel="00000000" w:rsidP="00000000" w:rsidRDefault="00000000" w:rsidRPr="00000000" w14:paraId="00000737">
      <w:pPr>
        <w:tabs>
          <w:tab w:val="right" w:pos="9072"/>
        </w:tabs>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Equivalencias de condición REGULARIDAD se trasladan las regularidades vigentes hasta la fecha de vencimiento de las mismas.</w:t>
      </w:r>
    </w:p>
  </w:footnote>
  <w:footnote w:id="13">
    <w:p w:rsidR="00000000" w:rsidDel="00000000" w:rsidP="00000000" w:rsidRDefault="00000000" w:rsidRPr="00000000" w14:paraId="00000738">
      <w:pPr>
        <w:tabs>
          <w:tab w:val="right" w:pos="9072"/>
        </w:tabs>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Equivalencias de condición APROBADA con alcance TOTAL se traslada la nota cuando así sea posible.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9">
    <w:pPr>
      <w:widowControl w:val="0"/>
      <w:pBdr>
        <w:top w:space="0" w:sz="0" w:val="nil"/>
        <w:left w:space="0" w:sz="0" w:val="nil"/>
        <w:bottom w:space="0" w:sz="0" w:val="nil"/>
        <w:right w:space="0" w:sz="0" w:val="nil"/>
        <w:between w:space="0" w:sz="0" w:val="nil"/>
      </w:pBdr>
      <w:tabs>
        <w:tab w:val="right" w:pos="9072"/>
      </w:tabs>
      <w:ind w:firstLine="0"/>
      <w:rPr/>
    </w:pPr>
    <w:r w:rsidDel="00000000" w:rsidR="00000000" w:rsidRPr="00000000">
      <w:rPr>
        <w:rtl w:val="0"/>
      </w:rPr>
    </w:r>
  </w:p>
  <w:tbl>
    <w:tblPr>
      <w:tblStyle w:val="Table8"/>
      <w:tblW w:w="9300.0" w:type="dxa"/>
      <w:jc w:val="left"/>
      <w:tblInd w:w="-110.0" w:type="dxa"/>
      <w:tblLayout w:type="fixed"/>
      <w:tblLook w:val="0400"/>
    </w:tblPr>
    <w:tblGrid>
      <w:gridCol w:w="4425"/>
      <w:gridCol w:w="4875"/>
      <w:tblGridChange w:id="0">
        <w:tblGrid>
          <w:gridCol w:w="4425"/>
          <w:gridCol w:w="4875"/>
        </w:tblGrid>
      </w:tblGridChange>
    </w:tblGrid>
    <w:tr>
      <w:trPr>
        <w:cantSplit w:val="0"/>
        <w:trHeight w:val="1440" w:hRule="atLeast"/>
        <w:tblHeader w:val="0"/>
      </w:trPr>
      <w:tc>
        <w:tcPr/>
        <w:p w:rsidR="00000000" w:rsidDel="00000000" w:rsidP="00000000" w:rsidRDefault="00000000" w:rsidRPr="00000000" w14:paraId="0000073A">
          <w:pPr>
            <w:widowControl w:val="0"/>
            <w:pBdr>
              <w:top w:space="0" w:sz="0" w:val="nil"/>
              <w:left w:space="0" w:sz="0" w:val="nil"/>
              <w:bottom w:space="0" w:sz="0" w:val="nil"/>
              <w:right w:space="0" w:sz="0" w:val="nil"/>
              <w:between w:space="0" w:sz="0" w:val="nil"/>
            </w:pBdr>
            <w:tabs>
              <w:tab w:val="right" w:pos="9072"/>
            </w:tabs>
            <w:ind w:firstLine="0"/>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73B">
          <w:pPr>
            <w:widowControl w:val="0"/>
            <w:pBdr>
              <w:top w:space="0" w:sz="0" w:val="nil"/>
              <w:left w:space="0" w:sz="0" w:val="nil"/>
              <w:bottom w:space="0" w:sz="0" w:val="nil"/>
              <w:right w:space="0" w:sz="0" w:val="nil"/>
              <w:between w:space="0" w:sz="0" w:val="nil"/>
            </w:pBdr>
            <w:tabs>
              <w:tab w:val="right" w:pos="9072"/>
            </w:tabs>
            <w:ind w:firstLine="0"/>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Pr>
            <w:drawing>
              <wp:inline distB="0" distT="0" distL="0" distR="0">
                <wp:extent cx="2581866" cy="457305"/>
                <wp:effectExtent b="0" l="0" r="0" t="0"/>
                <wp:docPr descr="logo-fcal" id="2" name="image1.png"/>
                <a:graphic>
                  <a:graphicData uri="http://schemas.openxmlformats.org/drawingml/2006/picture">
                    <pic:pic>
                      <pic:nvPicPr>
                        <pic:cNvPr descr="logo-fcal" id="0" name="image1.png"/>
                        <pic:cNvPicPr preferRelativeResize="0"/>
                      </pic:nvPicPr>
                      <pic:blipFill>
                        <a:blip r:embed="rId1"/>
                        <a:srcRect b="0" l="0" r="0" t="0"/>
                        <a:stretch>
                          <a:fillRect/>
                        </a:stretch>
                      </pic:blipFill>
                      <pic:spPr>
                        <a:xfrm>
                          <a:off x="0" y="0"/>
                          <a:ext cx="2581866" cy="457305"/>
                        </a:xfrm>
                        <a:prstGeom prst="rect"/>
                        <a:ln/>
                      </pic:spPr>
                    </pic:pic>
                  </a:graphicData>
                </a:graphic>
              </wp:inline>
            </w:drawing>
          </w:r>
          <w:r w:rsidDel="00000000" w:rsidR="00000000" w:rsidRPr="00000000">
            <w:rPr>
              <w:rtl w:val="0"/>
            </w:rPr>
          </w:r>
        </w:p>
        <w:p w:rsidR="00000000" w:rsidDel="00000000" w:rsidP="00000000" w:rsidRDefault="00000000" w:rsidRPr="00000000" w14:paraId="0000073C">
          <w:pPr>
            <w:widowControl w:val="0"/>
            <w:pBdr>
              <w:top w:space="0" w:sz="0" w:val="nil"/>
              <w:left w:space="0" w:sz="0" w:val="nil"/>
              <w:bottom w:space="0" w:sz="0" w:val="nil"/>
              <w:right w:space="0" w:sz="0" w:val="nil"/>
              <w:between w:space="0" w:sz="0" w:val="nil"/>
            </w:pBdr>
            <w:tabs>
              <w:tab w:val="right" w:pos="9072"/>
            </w:tabs>
            <w:ind w:firstLine="0"/>
            <w:rPr>
              <w:rFonts w:ascii="Calibri" w:cs="Calibri" w:eastAsia="Calibri" w:hAnsi="Calibri"/>
              <w:color w:val="000000"/>
              <w:sz w:val="16"/>
              <w:szCs w:val="16"/>
            </w:rPr>
          </w:pPr>
          <w:r w:rsidDel="00000000" w:rsidR="00000000" w:rsidRPr="00000000">
            <w:rPr>
              <w:rtl w:val="0"/>
            </w:rPr>
          </w:r>
        </w:p>
      </w:tc>
      <w:tc>
        <w:tcPr/>
        <w:p w:rsidR="00000000" w:rsidDel="00000000" w:rsidP="00000000" w:rsidRDefault="00000000" w:rsidRPr="00000000" w14:paraId="0000073D">
          <w:pPr>
            <w:widowControl w:val="0"/>
            <w:pBdr>
              <w:top w:space="0" w:sz="0" w:val="nil"/>
              <w:left w:space="0" w:sz="0" w:val="nil"/>
              <w:bottom w:space="0" w:sz="0" w:val="nil"/>
              <w:right w:space="0" w:sz="0" w:val="nil"/>
              <w:between w:space="0" w:sz="0" w:val="nil"/>
            </w:pBdr>
            <w:tabs>
              <w:tab w:val="right" w:pos="9072"/>
            </w:tabs>
            <w:ind w:firstLine="0"/>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73E">
          <w:pPr>
            <w:widowControl w:val="0"/>
            <w:pBdr>
              <w:top w:space="0" w:sz="0" w:val="nil"/>
              <w:left w:space="0" w:sz="0" w:val="nil"/>
              <w:bottom w:space="0" w:sz="0" w:val="nil"/>
              <w:right w:space="0" w:sz="0" w:val="nil"/>
              <w:between w:space="0" w:sz="0" w:val="nil"/>
            </w:pBdr>
            <w:tabs>
              <w:tab w:val="right" w:pos="9072"/>
            </w:tabs>
            <w:ind w:left="1311" w:firstLine="0"/>
            <w:jc w:val="right"/>
            <w:rPr>
              <w:b w:val="1"/>
              <w:color w:val="000000"/>
              <w:sz w:val="28"/>
              <w:szCs w:val="28"/>
            </w:rPr>
          </w:pPr>
          <w:r w:rsidDel="00000000" w:rsidR="00000000" w:rsidRPr="00000000">
            <w:rPr>
              <w:b w:val="1"/>
              <w:color w:val="000000"/>
              <w:sz w:val="28"/>
              <w:szCs w:val="28"/>
              <w:rtl w:val="0"/>
            </w:rPr>
            <w:t xml:space="preserve">Ingeniería Mecatrónica</w:t>
          </w:r>
        </w:p>
        <w:p w:rsidR="00000000" w:rsidDel="00000000" w:rsidP="00000000" w:rsidRDefault="00000000" w:rsidRPr="00000000" w14:paraId="0000073F">
          <w:pPr>
            <w:widowControl w:val="0"/>
            <w:pBdr>
              <w:top w:space="0" w:sz="0" w:val="nil"/>
              <w:left w:space="0" w:sz="0" w:val="nil"/>
              <w:bottom w:space="0" w:sz="0" w:val="nil"/>
              <w:right w:space="0" w:sz="0" w:val="nil"/>
              <w:between w:space="0" w:sz="0" w:val="nil"/>
            </w:pBdr>
            <w:tabs>
              <w:tab w:val="right" w:pos="9072"/>
            </w:tabs>
            <w:ind w:left="1311" w:firstLine="0"/>
            <w:jc w:val="right"/>
            <w:rPr>
              <w:b w:val="1"/>
              <w:color w:val="000000"/>
              <w:sz w:val="28"/>
              <w:szCs w:val="28"/>
            </w:rPr>
          </w:pPr>
          <w:r w:rsidDel="00000000" w:rsidR="00000000" w:rsidRPr="00000000">
            <w:rPr>
              <w:b w:val="1"/>
              <w:color w:val="000000"/>
              <w:sz w:val="28"/>
              <w:szCs w:val="28"/>
              <w:rtl w:val="0"/>
            </w:rPr>
            <w:t xml:space="preserve">Proyecto Nuevo </w:t>
          </w:r>
        </w:p>
        <w:p w:rsidR="00000000" w:rsidDel="00000000" w:rsidP="00000000" w:rsidRDefault="00000000" w:rsidRPr="00000000" w14:paraId="00000740">
          <w:pPr>
            <w:widowControl w:val="0"/>
            <w:pBdr>
              <w:top w:space="0" w:sz="0" w:val="nil"/>
              <w:left w:space="0" w:sz="0" w:val="nil"/>
              <w:bottom w:space="0" w:sz="0" w:val="nil"/>
              <w:right w:space="0" w:sz="0" w:val="nil"/>
              <w:between w:space="0" w:sz="0" w:val="nil"/>
            </w:pBdr>
            <w:tabs>
              <w:tab w:val="right" w:pos="9072"/>
            </w:tabs>
            <w:ind w:left="1311" w:firstLine="0"/>
            <w:jc w:val="right"/>
            <w:rPr>
              <w:b w:val="1"/>
              <w:color w:val="000000"/>
            </w:rPr>
          </w:pPr>
          <w:r w:rsidDel="00000000" w:rsidR="00000000" w:rsidRPr="00000000">
            <w:rPr>
              <w:b w:val="1"/>
              <w:color w:val="000000"/>
              <w:sz w:val="28"/>
              <w:szCs w:val="28"/>
              <w:rtl w:val="0"/>
            </w:rPr>
            <w:t xml:space="preserve">Plan de Estudios</w:t>
          </w:r>
          <w:r w:rsidDel="00000000" w:rsidR="00000000" w:rsidRPr="00000000">
            <w:rPr>
              <w:rtl w:val="0"/>
            </w:rPr>
          </w:r>
        </w:p>
      </w:tc>
    </w:tr>
  </w:tbl>
  <w:p w:rsidR="00000000" w:rsidDel="00000000" w:rsidP="00000000" w:rsidRDefault="00000000" w:rsidRPr="00000000" w14:paraId="00000741">
    <w:pPr>
      <w:pBdr>
        <w:top w:space="0" w:sz="0" w:val="nil"/>
        <w:left w:space="0" w:sz="0" w:val="nil"/>
        <w:bottom w:space="0" w:sz="0" w:val="nil"/>
        <w:right w:space="0" w:sz="0" w:val="nil"/>
        <w:between w:space="0" w:sz="0" w:val="nil"/>
      </w:pBdr>
      <w:tabs>
        <w:tab w:val="right" w:pos="9072"/>
      </w:tabs>
      <w:spacing w:line="240" w:lineRule="auto"/>
      <w:ind w:firstLine="0"/>
      <w:rPr>
        <w:rFonts w:ascii="Calibri" w:cs="Calibri" w:eastAsia="Calibri" w:hAnsi="Calibri"/>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2">
    <w:pPr>
      <w:pBdr>
        <w:top w:space="0" w:sz="0" w:val="nil"/>
        <w:left w:space="0" w:sz="0" w:val="nil"/>
        <w:bottom w:space="0" w:sz="0" w:val="nil"/>
        <w:right w:space="0" w:sz="0" w:val="nil"/>
        <w:between w:space="0" w:sz="0" w:val="nil"/>
      </w:pBdr>
      <w:tabs>
        <w:tab w:val="right" w:pos="9072"/>
        <w:tab w:val="center" w:pos="4818"/>
        <w:tab w:val="right" w:pos="9637"/>
      </w:tabs>
      <w:spacing w:after="200" w:line="288" w:lineRule="auto"/>
      <w:ind w:firstLine="0"/>
      <w:rPr>
        <w:rFonts w:ascii="Calibri" w:cs="Calibri" w:eastAsia="Calibri" w:hAnsi="Calibri"/>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3">
    <w:pPr>
      <w:pBdr>
        <w:top w:space="0" w:sz="0" w:val="nil"/>
        <w:left w:space="0" w:sz="0" w:val="nil"/>
        <w:bottom w:space="0" w:sz="0" w:val="nil"/>
        <w:right w:space="0" w:sz="0" w:val="nil"/>
        <w:between w:space="0" w:sz="0" w:val="nil"/>
      </w:pBdr>
      <w:tabs>
        <w:tab w:val="right" w:pos="9072"/>
        <w:tab w:val="center" w:pos="4818"/>
        <w:tab w:val="right" w:pos="9637"/>
      </w:tabs>
      <w:spacing w:after="200" w:line="288" w:lineRule="auto"/>
      <w:ind w:firstLine="0"/>
      <w:rPr>
        <w:rFonts w:ascii="Calibri" w:cs="Calibri" w:eastAsia="Calibri" w:hAnsi="Calibri"/>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708" w:hanging="141"/>
      </w:pPr>
      <w:rPr>
        <w:rFonts w:ascii="Arial" w:cs="Arial" w:eastAsia="Arial" w:hAnsi="Arial"/>
        <w:b w:val="1"/>
        <w:u w:val="none"/>
      </w:rPr>
    </w:lvl>
    <w:lvl w:ilvl="2">
      <w:start w:val="1"/>
      <w:numFmt w:val="decimal"/>
      <w:lvlText w:val="%1.%2.%3."/>
      <w:lvlJc w:val="right"/>
      <w:pPr>
        <w:ind w:left="1125" w:hanging="360"/>
      </w:pPr>
      <w:rPr>
        <w:rFonts w:ascii="Arial" w:cs="Arial" w:eastAsia="Arial" w:hAnsi="Arial"/>
        <w:b w:val="1"/>
        <w:u w:val="none"/>
      </w:rPr>
    </w:lvl>
    <w:lvl w:ilvl="3">
      <w:start w:val="1"/>
      <w:numFmt w:val="decimal"/>
      <w:lvlText w:val="%1.%2.%3.%4."/>
      <w:lvlJc w:val="right"/>
      <w:pPr>
        <w:ind w:left="1417" w:hanging="425.0000000000001"/>
      </w:pPr>
      <w:rPr>
        <w:rFonts w:ascii="Arial" w:cs="Arial" w:eastAsia="Arial" w:hAnsi="Arial"/>
        <w:b w:val="1"/>
        <w:u w:val="none"/>
      </w:rPr>
    </w:lvl>
    <w:lvl w:ilvl="4">
      <w:start w:val="1"/>
      <w:numFmt w:val="decimal"/>
      <w:lvlText w:val="%1.%2.%3.%4.%5."/>
      <w:lvlJc w:val="right"/>
      <w:pPr>
        <w:ind w:left="1560" w:hanging="284"/>
      </w:pPr>
      <w:rPr>
        <w:rFonts w:ascii="Arial" w:cs="Arial" w:eastAsia="Arial" w:hAnsi="Arial"/>
        <w:b w:val="1"/>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86" w:hanging="360.00000000000006"/>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tabs>
          <w:tab w:val="right" w:pos="9072"/>
        </w:tabs>
        <w:spacing w:line="276" w:lineRule="auto"/>
        <w:ind w:firstLine="70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Rule="auto"/>
      <w:ind w:left="720" w:hanging="360"/>
      <w:jc w:val="both"/>
    </w:pPr>
    <w:rPr>
      <w:b w:val="1"/>
    </w:rPr>
  </w:style>
  <w:style w:type="paragraph" w:styleId="Heading2">
    <w:name w:val="heading 2"/>
    <w:basedOn w:val="Normal"/>
    <w:next w:val="Normal"/>
    <w:pPr>
      <w:keepNext w:val="1"/>
      <w:keepLines w:val="1"/>
      <w:spacing w:after="100" w:before="100" w:lineRule="auto"/>
      <w:ind w:left="1440" w:hanging="360"/>
    </w:pPr>
    <w:rPr>
      <w:b w:val="1"/>
    </w:rPr>
  </w:style>
  <w:style w:type="paragraph" w:styleId="Heading3">
    <w:name w:val="heading 3"/>
    <w:basedOn w:val="Normal"/>
    <w:next w:val="Normal"/>
    <w:pPr>
      <w:keepNext w:val="1"/>
      <w:keepLines w:val="1"/>
      <w:spacing w:after="200" w:lineRule="auto"/>
      <w:ind w:left="1133" w:hanging="360"/>
    </w:pPr>
    <w:rPr>
      <w:b w:val="1"/>
    </w:rPr>
  </w:style>
  <w:style w:type="paragraph" w:styleId="Heading4">
    <w:name w:val="heading 4"/>
    <w:basedOn w:val="Normal"/>
    <w:next w:val="Normal"/>
    <w:pPr>
      <w:keepNext w:val="1"/>
      <w:keepLines w:val="1"/>
      <w:ind w:left="1417" w:hanging="425"/>
    </w:pPr>
    <w:rPr>
      <w:b w:val="1"/>
    </w:rPr>
  </w:style>
  <w:style w:type="paragraph" w:styleId="Heading5">
    <w:name w:val="heading 5"/>
    <w:basedOn w:val="Normal"/>
    <w:next w:val="Normal"/>
    <w:pPr>
      <w:keepNext w:val="1"/>
      <w:keepLines w:val="1"/>
      <w:ind w:left="1560" w:hanging="284.00000000000006"/>
    </w:pPr>
    <w:rPr>
      <w:b w:val="1"/>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200" w:before="200"/>
      <w:ind w:left="720" w:hanging="360"/>
      <w:jc w:val="both"/>
      <w:outlineLvl w:val="0"/>
    </w:pPr>
    <w:rPr>
      <w:b w:val="1"/>
    </w:rPr>
  </w:style>
  <w:style w:type="paragraph" w:styleId="Ttulo2">
    <w:name w:val="heading 2"/>
    <w:basedOn w:val="Normal"/>
    <w:next w:val="Normal"/>
    <w:pPr>
      <w:keepNext w:val="1"/>
      <w:keepLines w:val="1"/>
      <w:spacing w:after="100" w:before="100"/>
      <w:ind w:left="1440" w:hanging="360"/>
      <w:outlineLvl w:val="1"/>
    </w:pPr>
    <w:rPr>
      <w:b w:val="1"/>
    </w:rPr>
  </w:style>
  <w:style w:type="paragraph" w:styleId="Ttulo3">
    <w:name w:val="heading 3"/>
    <w:basedOn w:val="Normal"/>
    <w:next w:val="Normal"/>
    <w:pPr>
      <w:keepNext w:val="1"/>
      <w:keepLines w:val="1"/>
      <w:spacing w:after="200"/>
      <w:ind w:left="1133" w:hanging="360"/>
      <w:outlineLvl w:val="2"/>
    </w:pPr>
    <w:rPr>
      <w:b w:val="1"/>
    </w:rPr>
  </w:style>
  <w:style w:type="paragraph" w:styleId="Ttulo4">
    <w:name w:val="heading 4"/>
    <w:basedOn w:val="Normal"/>
    <w:next w:val="Normal"/>
    <w:pPr>
      <w:keepNext w:val="1"/>
      <w:keepLines w:val="1"/>
      <w:ind w:left="1417" w:hanging="425"/>
      <w:outlineLvl w:val="3"/>
    </w:pPr>
    <w:rPr>
      <w:b w:val="1"/>
    </w:rPr>
  </w:style>
  <w:style w:type="paragraph" w:styleId="Ttulo5">
    <w:name w:val="heading 5"/>
    <w:basedOn w:val="Normal"/>
    <w:next w:val="Normal"/>
    <w:pPr>
      <w:keepNext w:val="1"/>
      <w:keepLines w:val="1"/>
      <w:ind w:left="1560" w:hanging="284"/>
      <w:outlineLvl w:val="4"/>
    </w:pPr>
    <w:rPr>
      <w:b w:val="1"/>
    </w:rPr>
  </w:style>
  <w:style w:type="paragraph" w:styleId="Ttulo6">
    <w:name w:val="heading 6"/>
    <w:basedOn w:val="Normal"/>
    <w:next w:val="Normal"/>
    <w:pPr>
      <w:keepNext w:val="1"/>
      <w:keepLines w:val="1"/>
      <w:spacing w:after="80" w:before="240"/>
      <w:outlineLvl w:val="5"/>
    </w:pPr>
    <w:rPr>
      <w:i w:val="1"/>
      <w:color w:val="666666"/>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70.0" w:type="dxa"/>
        <w:right w:w="70.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rPr>
      <w:color w:val="5f497a"/>
    </w:rPr>
    <w:tblPr>
      <w:tblStyleRowBandSize w:val="1"/>
      <w:tblStyleColBandSize w:val="1"/>
      <w:tblCellMar>
        <w:top w:w="55.0" w:type="dxa"/>
        <w:left w:w="55.0" w:type="dxa"/>
        <w:bottom w:w="55.0" w:type="dxa"/>
        <w:right w:w="55.0" w:type="dxa"/>
      </w:tblCellMar>
    </w:tblPr>
  </w:style>
  <w:style w:type="table" w:styleId="a9" w:customStyle="1">
    <w:basedOn w:val="TableNormal"/>
    <w:rPr>
      <w:color w:val="5f497a"/>
    </w:rPr>
    <w:tblPr>
      <w:tblStyleRowBandSize w:val="1"/>
      <w:tblStyleColBandSize w:val="1"/>
      <w:tblCellMar>
        <w:top w:w="55.0" w:type="dxa"/>
        <w:left w:w="55.0" w:type="dxa"/>
        <w:bottom w:w="55.0" w:type="dxa"/>
        <w:right w:w="5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5847FA"/>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5847FA"/>
    <w:rPr>
      <w:rFonts w:ascii="Tahoma" w:cs="Tahoma" w:hAnsi="Tahoma"/>
      <w:sz w:val="16"/>
      <w:szCs w:val="16"/>
    </w:rPr>
  </w:style>
  <w:style w:type="paragraph" w:styleId="Prrafodelista">
    <w:name w:val="List Paragraph"/>
    <w:basedOn w:val="Normal"/>
    <w:uiPriority w:val="34"/>
    <w:qFormat w:val="1"/>
    <w:rsid w:val="004F09A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rPr>
      <w:color w:val="5f497a"/>
    </w:rPr>
    <w:tblPr>
      <w:tblStyleRowBandSize w:val="1"/>
      <w:tblStyleColBandSize w:val="1"/>
      <w:tblCellMar>
        <w:top w:w="55.0" w:type="dxa"/>
        <w:left w:w="55.0" w:type="dxa"/>
        <w:bottom w:w="55.0" w:type="dxa"/>
        <w:right w:w="55.0" w:type="dxa"/>
      </w:tblCellMar>
    </w:tblPr>
  </w:style>
  <w:style w:type="table" w:styleId="Table7">
    <w:basedOn w:val="TableNormal"/>
    <w:rPr>
      <w:color w:val="5f497a"/>
    </w:rPr>
    <w:tblPr>
      <w:tblStyleRowBandSize w:val="1"/>
      <w:tblStyleColBandSize w:val="1"/>
      <w:tblCellMar>
        <w:top w:w="55.0" w:type="dxa"/>
        <w:left w:w="55.0" w:type="dxa"/>
        <w:bottom w:w="55.0" w:type="dxa"/>
        <w:right w:w="55.0" w:type="dxa"/>
      </w:tblCellMar>
    </w:tblPr>
  </w:style>
  <w:style w:type="table" w:styleId="Table8">
    <w:basedOn w:val="TableNormal"/>
    <w:rPr>
      <w:color w:val="5f497a"/>
    </w:rPr>
    <w:tblPr>
      <w:tblStyleRowBandSize w:val="1"/>
      <w:tblStyleColBandSize w:val="1"/>
      <w:tblCellMar>
        <w:top w:w="55.0" w:type="dxa"/>
        <w:left w:w="55.0" w:type="dxa"/>
        <w:bottom w:w="55.0" w:type="dxa"/>
        <w:right w:w="55.0" w:type="dxa"/>
      </w:tblCellMar>
    </w:tblPr>
  </w:style>
  <w:style w:type="table" w:styleId="Table9">
    <w:basedOn w:val="TableNormal"/>
    <w:rPr>
      <w:color w:val="5f497a"/>
    </w:rPr>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fcal.uner.edu.ar/biblioteca-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nfedi.org.ar/acreditacion/" TargetMode="External"/><Relationship Id="rId2" Type="http://schemas.openxmlformats.org/officeDocument/2006/relationships/hyperlink" Target="https://www.gub.uy/ministerio-educacion-cultura/politicas-y-gestion/reconocimiento-titulos-grado-mercos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XdU2ap/GLg7Fzbs1oBb0b1GoLg==">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2022-11-14T13:03:00Z</dcterms:created>
  <dc:creator>HP 502</dc:creator>
</cp:coreProperties>
</file>